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DD875" w14:textId="77777777" w:rsidR="00165E4D" w:rsidRPr="00A61D82" w:rsidRDefault="00165E4D" w:rsidP="0055583B">
      <w:pPr>
        <w:pStyle w:val="2"/>
        <w:numPr>
          <w:ilvl w:val="0"/>
          <w:numId w:val="0"/>
        </w:numPr>
        <w:spacing w:line="360" w:lineRule="atLeast"/>
        <w:rPr>
          <w:rFonts w:ascii="Times New Roman" w:eastAsia="굴림" w:hAnsi="Times New Roman"/>
          <w:kern w:val="0"/>
          <w:sz w:val="20"/>
          <w:szCs w:val="20"/>
          <w:lang w:eastAsia="ko-KR"/>
        </w:rPr>
      </w:pPr>
      <w:r w:rsidRPr="00A61D82">
        <w:rPr>
          <w:rFonts w:ascii="Times New Roman" w:eastAsia="굴림" w:hAnsi="Times New Roman"/>
          <w:kern w:val="0"/>
          <w:sz w:val="20"/>
          <w:szCs w:val="20"/>
        </w:rPr>
        <w:t>[</w:t>
      </w:r>
      <w:r w:rsidRPr="00A61D82">
        <w:rPr>
          <w:rFonts w:ascii="Times New Roman" w:eastAsia="굴림" w:hAnsi="Times New Roman"/>
          <w:sz w:val="20"/>
          <w:szCs w:val="20"/>
        </w:rPr>
        <w:t>Protocol Supplement</w:t>
      </w:r>
      <w:r w:rsidRPr="00A61D82">
        <w:rPr>
          <w:rFonts w:ascii="Times New Roman" w:eastAsia="굴림" w:hAnsi="Times New Roman"/>
          <w:kern w:val="0"/>
          <w:sz w:val="20"/>
          <w:szCs w:val="20"/>
        </w:rPr>
        <w:t xml:space="preserve"> 2]</w:t>
      </w:r>
    </w:p>
    <w:p w14:paraId="38B5B208" w14:textId="77777777" w:rsidR="00165E4D" w:rsidRPr="00A61D82" w:rsidRDefault="00165E4D" w:rsidP="0055583B">
      <w:pPr>
        <w:spacing w:line="360" w:lineRule="atLeast"/>
        <w:jc w:val="center"/>
        <w:rPr>
          <w:rFonts w:ascii="Times New Roman" w:eastAsia="굴림"/>
          <w:b/>
        </w:rPr>
      </w:pPr>
    </w:p>
    <w:p w14:paraId="2D7BB938" w14:textId="77777777" w:rsidR="00165E4D" w:rsidRPr="00A61D82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 w:val="36"/>
          <w:szCs w:val="36"/>
        </w:rPr>
      </w:pPr>
      <w:r w:rsidRPr="00A61D82">
        <w:rPr>
          <w:rFonts w:ascii="Times New Roman" w:eastAsia="굴림"/>
          <w:b/>
          <w:kern w:val="0"/>
          <w:sz w:val="36"/>
          <w:szCs w:val="36"/>
        </w:rPr>
        <w:t>생물학적</w:t>
      </w:r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proofErr w:type="spellStart"/>
      <w:r w:rsidRPr="00A61D82">
        <w:rPr>
          <w:rFonts w:ascii="Times New Roman" w:eastAsia="굴림"/>
          <w:b/>
          <w:kern w:val="0"/>
          <w:sz w:val="36"/>
          <w:szCs w:val="36"/>
        </w:rPr>
        <w:t>동등성시험</w:t>
      </w:r>
      <w:proofErr w:type="spellEnd"/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proofErr w:type="spellStart"/>
      <w:r w:rsidRPr="00A61D82">
        <w:rPr>
          <w:rFonts w:ascii="Times New Roman" w:eastAsia="굴림"/>
          <w:b/>
          <w:kern w:val="0"/>
          <w:sz w:val="36"/>
          <w:szCs w:val="36"/>
        </w:rPr>
        <w:t>자원자</w:t>
      </w:r>
      <w:proofErr w:type="spellEnd"/>
      <w:r w:rsidRPr="00A61D82">
        <w:rPr>
          <w:rFonts w:ascii="Times New Roman" w:eastAsia="굴림"/>
          <w:b/>
          <w:kern w:val="0"/>
          <w:sz w:val="36"/>
          <w:szCs w:val="36"/>
        </w:rPr>
        <w:t xml:space="preserve"> </w:t>
      </w:r>
      <w:r w:rsidRPr="00A61D82">
        <w:rPr>
          <w:rFonts w:ascii="Times New Roman" w:eastAsia="굴림"/>
          <w:b/>
          <w:kern w:val="0"/>
          <w:sz w:val="36"/>
          <w:szCs w:val="36"/>
        </w:rPr>
        <w:t>모집공고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(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내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/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외부용</w:t>
      </w:r>
      <w:r w:rsidR="00114B81" w:rsidRPr="00A61D82">
        <w:rPr>
          <w:rFonts w:ascii="Times New Roman" w:eastAsia="굴림"/>
          <w:b/>
          <w:kern w:val="0"/>
          <w:sz w:val="36"/>
          <w:szCs w:val="36"/>
        </w:rPr>
        <w:t>)</w:t>
      </w:r>
    </w:p>
    <w:p w14:paraId="7E7D6ACA" w14:textId="77777777" w:rsidR="00165E4D" w:rsidRDefault="00165E4D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tbl>
      <w:tblPr>
        <w:tblW w:w="8645" w:type="dxa"/>
        <w:tblInd w:w="1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6923"/>
      </w:tblGrid>
      <w:tr w:rsidR="00A61D82" w:rsidRPr="00F92258" w14:paraId="539319AB" w14:textId="77777777" w:rsidTr="00585438">
        <w:trPr>
          <w:trHeight w:val="1023"/>
        </w:trPr>
        <w:tc>
          <w:tcPr>
            <w:tcW w:w="172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003366"/>
            <w:vAlign w:val="center"/>
            <w:hideMark/>
          </w:tcPr>
          <w:p w14:paraId="28B1AC5B" w14:textId="77777777" w:rsidR="00A61D82" w:rsidRPr="00F92258" w:rsidRDefault="00A61D82" w:rsidP="0055583B">
            <w:pPr>
              <w:spacing w:line="360" w:lineRule="atLeast"/>
              <w:ind w:left="1000" w:hangingChars="500" w:hanging="1000"/>
              <w:rPr>
                <w:rFonts w:ascii="Times New Roman" w:eastAsia="굴림"/>
                <w:szCs w:val="20"/>
              </w:rPr>
            </w:pPr>
            <w:r w:rsidRPr="00F92258">
              <w:rPr>
                <w:rFonts w:ascii="Times New Roman" w:eastAsia="굴림"/>
                <w:szCs w:val="20"/>
              </w:rPr>
              <w:t>Protocol Title</w:t>
            </w:r>
          </w:p>
        </w:tc>
        <w:tc>
          <w:tcPr>
            <w:tcW w:w="69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2DEABC" w14:textId="21101EC0" w:rsidR="00A61D82" w:rsidRPr="00F92258" w:rsidRDefault="00ED4421" w:rsidP="0055583B">
            <w:pPr>
              <w:spacing w:line="360" w:lineRule="atLeast"/>
              <w:ind w:leftChars="21" w:left="42"/>
              <w:rPr>
                <w:rFonts w:ascii="Times New Roman" w:eastAsia="굴림"/>
                <w:bCs/>
                <w:kern w:val="0"/>
                <w:szCs w:val="20"/>
              </w:rPr>
            </w:pP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KPP-2203-T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>
              <w:rPr>
                <w:rFonts w:ascii="Times New Roman" w:eastAsia="굴림"/>
                <w:szCs w:val="20"/>
              </w:rPr>
              <w:t>“</w:t>
            </w:r>
            <w:r w:rsidR="001A7EBB">
              <w:rPr>
                <w:rFonts w:ascii="Times New Roman" w:eastAsia="굴림" w:hint="eastAsia"/>
                <w:szCs w:val="20"/>
              </w:rPr>
              <w:t>KPP-2203-R</w:t>
            </w:r>
            <w:r>
              <w:rPr>
                <w:rFonts w:ascii="Times New Roman" w:eastAsia="굴림"/>
                <w:szCs w:val="20"/>
              </w:rPr>
              <w:t>”</w:t>
            </w:r>
            <w:r w:rsidR="00EA0066" w:rsidRPr="00EA0066">
              <w:rPr>
                <w:rFonts w:ascii="Times New Roman" w:eastAsia="굴림" w:hint="eastAsia"/>
                <w:szCs w:val="20"/>
              </w:rPr>
              <w:t>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생물학적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동등성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평가를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위한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건강한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성인에서의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공개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proofErr w:type="spellStart"/>
            <w:r w:rsidR="00EA0066" w:rsidRPr="00EA0066">
              <w:rPr>
                <w:rFonts w:ascii="Times New Roman" w:eastAsia="굴림" w:hint="eastAsia"/>
                <w:szCs w:val="20"/>
              </w:rPr>
              <w:t>무작위배정</w:t>
            </w:r>
            <w:proofErr w:type="spellEnd"/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공복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proofErr w:type="spellStart"/>
            <w:r w:rsidR="00EA0066" w:rsidRPr="00EA0066">
              <w:rPr>
                <w:rFonts w:ascii="Times New Roman" w:eastAsia="굴림" w:hint="eastAsia"/>
                <w:szCs w:val="20"/>
              </w:rPr>
              <w:t>단회</w:t>
            </w:r>
            <w:proofErr w:type="spellEnd"/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경구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 </w:t>
            </w:r>
            <w:r w:rsidR="00EA0066" w:rsidRPr="00EA0066">
              <w:rPr>
                <w:rFonts w:ascii="Times New Roman" w:eastAsia="굴림" w:hint="eastAsia"/>
                <w:szCs w:val="20"/>
              </w:rPr>
              <w:t>투여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군</w:t>
            </w:r>
            <w:r w:rsidR="00EA0066" w:rsidRPr="00EA0066">
              <w:rPr>
                <w:rFonts w:ascii="Times New Roman" w:eastAsia="굴림" w:hint="eastAsia"/>
                <w:szCs w:val="20"/>
              </w:rPr>
              <w:t>, 2</w:t>
            </w:r>
            <w:r w:rsidR="00EA0066" w:rsidRPr="00EA0066">
              <w:rPr>
                <w:rFonts w:ascii="Times New Roman" w:eastAsia="굴림" w:hint="eastAsia"/>
                <w:szCs w:val="20"/>
              </w:rPr>
              <w:t>기</w:t>
            </w:r>
            <w:r w:rsidR="00EA0066" w:rsidRPr="00EA0066">
              <w:rPr>
                <w:rFonts w:ascii="Times New Roman" w:eastAsia="굴림" w:hint="eastAsia"/>
                <w:szCs w:val="20"/>
              </w:rPr>
              <w:t xml:space="preserve">, </w:t>
            </w:r>
            <w:r w:rsidR="00EA0066" w:rsidRPr="00EA0066">
              <w:rPr>
                <w:rFonts w:ascii="Times New Roman" w:eastAsia="굴림" w:hint="eastAsia"/>
                <w:szCs w:val="20"/>
              </w:rPr>
              <w:t>교차시험</w:t>
            </w:r>
          </w:p>
        </w:tc>
      </w:tr>
    </w:tbl>
    <w:p w14:paraId="72A48A7F" w14:textId="77777777" w:rsidR="00A61D82" w:rsidRPr="00A61D82" w:rsidRDefault="00A61D82" w:rsidP="0055583B">
      <w:pPr>
        <w:widowControl/>
        <w:overflowPunct w:val="0"/>
        <w:adjustRightInd w:val="0"/>
        <w:snapToGrid w:val="0"/>
        <w:spacing w:line="360" w:lineRule="atLeast"/>
        <w:jc w:val="center"/>
        <w:textAlignment w:val="baseline"/>
        <w:rPr>
          <w:rFonts w:ascii="Times New Roman" w:eastAsia="굴림"/>
          <w:b/>
          <w:kern w:val="0"/>
          <w:szCs w:val="20"/>
        </w:rPr>
      </w:pPr>
    </w:p>
    <w:p w14:paraId="39A5DB86" w14:textId="77777777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</w:p>
    <w:p w14:paraId="2AE37668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1. </w:t>
      </w:r>
      <w:r w:rsidRPr="00A61D82">
        <w:rPr>
          <w:rFonts w:ascii="Times New Roman" w:eastAsia="굴림"/>
          <w:b/>
          <w:bCs/>
          <w:szCs w:val="20"/>
          <w:u w:val="single"/>
        </w:rPr>
        <w:t>시험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목적</w:t>
      </w:r>
    </w:p>
    <w:p w14:paraId="73422C46" w14:textId="32D4D8DB" w:rsidR="00165E4D" w:rsidRPr="00A61D82" w:rsidRDefault="00165E4D" w:rsidP="0055583B">
      <w:pPr>
        <w:pStyle w:val="a6"/>
        <w:autoSpaceDE/>
        <w:autoSpaceDN/>
        <w:spacing w:line="360" w:lineRule="atLeast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시험은</w:t>
      </w:r>
      <w:r w:rsidRPr="00ED41D1">
        <w:rPr>
          <w:rFonts w:ascii="Times New Roman" w:eastAsia="굴림"/>
          <w:color w:val="auto"/>
        </w:rPr>
        <w:t xml:space="preserve"> </w:t>
      </w:r>
      <w:proofErr w:type="spellStart"/>
      <w:r w:rsidR="007F6F9E" w:rsidRPr="00ED41D1">
        <w:rPr>
          <w:rFonts w:ascii="Times New Roman" w:eastAsia="굴림" w:hint="eastAsia"/>
        </w:rPr>
        <w:t>시험약인</w:t>
      </w:r>
      <w:proofErr w:type="spellEnd"/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KPP-2203-T</w:t>
      </w:r>
      <w:r w:rsidR="007F6F9E" w:rsidRPr="00ED41D1">
        <w:rPr>
          <w:rFonts w:ascii="Times New Roman" w:eastAsia="굴림"/>
        </w:rPr>
        <w:t xml:space="preserve">” </w:t>
      </w:r>
      <w:r w:rsidR="007F6F9E" w:rsidRPr="00ED41D1">
        <w:rPr>
          <w:rFonts w:ascii="Times New Roman" w:eastAsia="굴림" w:hint="eastAsia"/>
        </w:rPr>
        <w:t>와</w:t>
      </w:r>
      <w:r w:rsidR="007F6F9E" w:rsidRPr="00ED41D1">
        <w:rPr>
          <w:rFonts w:ascii="Times New Roman" w:eastAsia="굴림"/>
        </w:rPr>
        <w:t xml:space="preserve"> </w:t>
      </w:r>
      <w:proofErr w:type="spellStart"/>
      <w:r w:rsidR="007F6F9E" w:rsidRPr="00ED41D1">
        <w:rPr>
          <w:rFonts w:ascii="Times New Roman" w:eastAsia="굴림" w:hint="eastAsia"/>
        </w:rPr>
        <w:t>대조약인</w:t>
      </w:r>
      <w:proofErr w:type="spellEnd"/>
      <w:r w:rsidR="007F6F9E" w:rsidRPr="00ED41D1">
        <w:rPr>
          <w:rFonts w:ascii="Times New Roman" w:eastAsia="굴림"/>
        </w:rPr>
        <w:t xml:space="preserve"> “</w:t>
      </w:r>
      <w:r w:rsidR="001A7EBB" w:rsidRPr="00ED41D1">
        <w:rPr>
          <w:rFonts w:ascii="Times New Roman" w:eastAsia="굴림"/>
        </w:rPr>
        <w:t>KPP-2203-R</w:t>
      </w:r>
      <w:r w:rsidR="007F6F9E" w:rsidRPr="00ED41D1">
        <w:rPr>
          <w:rFonts w:ascii="Times New Roman" w:eastAsia="굴림"/>
        </w:rPr>
        <w:t>”</w:t>
      </w:r>
      <w:r w:rsidR="007F6F9E" w:rsidRPr="00ED41D1">
        <w:rPr>
          <w:rFonts w:ascii="Times New Roman" w:eastAsia="굴림" w:hint="eastAsia"/>
        </w:rPr>
        <w:t>을</w:t>
      </w:r>
      <w:r w:rsidR="006B0632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공복에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>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경구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투여해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두</w:t>
      </w:r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제제간의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proofErr w:type="spellStart"/>
      <w:r w:rsidRPr="00A61D82">
        <w:rPr>
          <w:rFonts w:ascii="Times New Roman" w:eastAsia="굴림"/>
          <w:color w:val="auto"/>
        </w:rPr>
        <w:t>생체이용률</w:t>
      </w:r>
      <w:proofErr w:type="spellEnd"/>
      <w:r w:rsidRPr="00A61D82">
        <w:rPr>
          <w:rFonts w:ascii="Times New Roman" w:eastAsia="굴림"/>
          <w:color w:val="auto"/>
        </w:rPr>
        <w:t>(</w:t>
      </w:r>
      <w:r w:rsidRPr="00A61D82">
        <w:rPr>
          <w:rFonts w:ascii="Times New Roman" w:eastAsia="굴림"/>
          <w:color w:val="auto"/>
        </w:rPr>
        <w:t>체내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흡수율</w:t>
      </w:r>
      <w:r w:rsidRPr="00A61D82">
        <w:rPr>
          <w:rFonts w:ascii="Times New Roman" w:eastAsia="굴림"/>
          <w:color w:val="auto"/>
        </w:rPr>
        <w:t>)</w:t>
      </w:r>
      <w:r w:rsidRPr="00A61D82">
        <w:rPr>
          <w:rFonts w:ascii="Times New Roman" w:eastAsia="굴림"/>
          <w:color w:val="auto"/>
        </w:rPr>
        <w:t>과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안전성을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비교평가하기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위해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실시합니다</w:t>
      </w:r>
      <w:r w:rsidRPr="00A61D82">
        <w:rPr>
          <w:rFonts w:ascii="Times New Roman" w:eastAsia="굴림"/>
          <w:color w:val="auto"/>
        </w:rPr>
        <w:t>.</w:t>
      </w:r>
    </w:p>
    <w:p w14:paraId="4CA977FC" w14:textId="77777777" w:rsidR="00165E4D" w:rsidRDefault="00165E4D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4A898689" w14:textId="77777777" w:rsidR="00ED6CF9" w:rsidRPr="00F07108" w:rsidRDefault="00ED6CF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</w:p>
    <w:p w14:paraId="1C6CD07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</w:rPr>
      </w:pPr>
      <w:r w:rsidRPr="00A61D82">
        <w:rPr>
          <w:rFonts w:ascii="Times New Roman" w:eastAsia="굴림"/>
          <w:b/>
          <w:bCs/>
          <w:szCs w:val="20"/>
        </w:rPr>
        <w:t xml:space="preserve">2. </w:t>
      </w:r>
      <w:r w:rsidRPr="00A61D82">
        <w:rPr>
          <w:rFonts w:ascii="Times New Roman" w:eastAsia="굴림"/>
          <w:b/>
          <w:bCs/>
          <w:szCs w:val="20"/>
          <w:u w:val="single"/>
        </w:rPr>
        <w:t>자격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선정요건</w:t>
      </w:r>
    </w:p>
    <w:p w14:paraId="15856D59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bookmarkStart w:id="0" w:name="_Hlk54605702"/>
      <w:proofErr w:type="spellStart"/>
      <w:r w:rsidRPr="00A61D82">
        <w:rPr>
          <w:rFonts w:ascii="Times New Roman" w:eastAsia="굴림" w:hAnsi="Times New Roman"/>
          <w:szCs w:val="20"/>
        </w:rPr>
        <w:t>스크리닝</w:t>
      </w:r>
      <w:proofErr w:type="spellEnd"/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연령이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</w:t>
      </w:r>
      <w:r w:rsidRPr="00A61D82">
        <w:rPr>
          <w:rFonts w:ascii="Times New Roman" w:eastAsia="굴림" w:hAnsi="Times New Roman"/>
          <w:szCs w:val="20"/>
        </w:rPr>
        <w:t xml:space="preserve"> 19</w:t>
      </w:r>
      <w:r w:rsidRPr="00A61D82">
        <w:rPr>
          <w:rFonts w:ascii="Times New Roman" w:eastAsia="굴림" w:hAnsi="Times New Roman"/>
          <w:szCs w:val="20"/>
        </w:rPr>
        <w:t>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AC0B132" w14:textId="711DEA9E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비만도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지표</w:t>
      </w:r>
      <w:r w:rsidRPr="00A61D82">
        <w:rPr>
          <w:rFonts w:ascii="Times New Roman" w:eastAsia="굴림" w:hAnsi="Times New Roman"/>
          <w:szCs w:val="20"/>
        </w:rPr>
        <w:t xml:space="preserve"> BMI</w:t>
      </w:r>
      <w:r w:rsidRPr="00A61D82">
        <w:rPr>
          <w:rFonts w:ascii="Times New Roman" w:eastAsia="굴림" w:hAnsi="Times New Roman"/>
          <w:szCs w:val="20"/>
        </w:rPr>
        <w:t>가</w:t>
      </w:r>
      <w:r w:rsidRPr="00A61D82">
        <w:rPr>
          <w:rFonts w:ascii="Times New Roman" w:eastAsia="굴림" w:hAnsi="Times New Roman"/>
          <w:szCs w:val="20"/>
        </w:rPr>
        <w:t xml:space="preserve"> 18~30 </w:t>
      </w:r>
      <w:r w:rsidRPr="00A61D82">
        <w:rPr>
          <w:rFonts w:ascii="Times New Roman" w:eastAsia="굴림" w:hAnsi="Times New Roman"/>
          <w:szCs w:val="20"/>
        </w:rPr>
        <w:t>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r w:rsidR="002C1D48" w:rsidRPr="00F92258">
        <w:rPr>
          <w:rFonts w:ascii="Times New Roman" w:eastAsia="굴림" w:hAnsi="Times New Roman"/>
          <w:kern w:val="0"/>
          <w:szCs w:val="20"/>
        </w:rPr>
        <w:t xml:space="preserve">[BMI = </w:t>
      </w:r>
      <w:r w:rsidR="002C1D48" w:rsidRPr="00F92258">
        <w:rPr>
          <w:rFonts w:ascii="Times New Roman" w:eastAsia="굴림" w:hAnsi="Times New Roman"/>
          <w:kern w:val="0"/>
          <w:szCs w:val="20"/>
        </w:rPr>
        <w:t>체중</w:t>
      </w:r>
      <w:r w:rsidR="002C1D48" w:rsidRPr="00F92258">
        <w:rPr>
          <w:rFonts w:ascii="Times New Roman" w:eastAsia="굴림" w:hAnsi="Times New Roman"/>
          <w:kern w:val="0"/>
          <w:szCs w:val="20"/>
        </w:rPr>
        <w:t>(kg) / {</w:t>
      </w:r>
      <w:r w:rsidR="002C1D48" w:rsidRPr="00F92258">
        <w:rPr>
          <w:rFonts w:ascii="Times New Roman" w:eastAsia="굴림" w:hAnsi="Times New Roman"/>
          <w:kern w:val="0"/>
          <w:szCs w:val="20"/>
        </w:rPr>
        <w:t>키</w:t>
      </w:r>
      <w:r w:rsidR="002C1D48" w:rsidRPr="00F92258">
        <w:rPr>
          <w:rFonts w:ascii="Times New Roman" w:eastAsia="굴림" w:hAnsi="Times New Roman"/>
          <w:kern w:val="0"/>
          <w:szCs w:val="20"/>
        </w:rPr>
        <w:t>(m)}</w:t>
      </w:r>
      <w:r w:rsidR="002C1D48" w:rsidRPr="00F92258">
        <w:rPr>
          <w:rFonts w:ascii="Times New Roman" w:eastAsia="굴림" w:hAnsi="Times New Roman"/>
          <w:kern w:val="0"/>
          <w:szCs w:val="20"/>
          <w:vertAlign w:val="superscript"/>
        </w:rPr>
        <w:t>2</w:t>
      </w:r>
      <w:r w:rsidR="002C1D48" w:rsidRPr="00F92258">
        <w:rPr>
          <w:rFonts w:ascii="Times New Roman" w:eastAsia="굴림" w:hAnsi="Times New Roman"/>
          <w:kern w:val="0"/>
          <w:szCs w:val="20"/>
        </w:rPr>
        <w:t>]</w:t>
      </w:r>
    </w:p>
    <w:p w14:paraId="0D5A980B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50kg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67879F68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45kg </w:t>
      </w:r>
      <w:r w:rsidRPr="00A61D82">
        <w:rPr>
          <w:rFonts w:ascii="Times New Roman" w:eastAsia="굴림" w:hAnsi="Times New Roman"/>
          <w:szCs w:val="20"/>
        </w:rPr>
        <w:t>이상인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8FB4893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정신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병력이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없으며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현재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치료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중인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선천성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만성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감염성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질환</w:t>
      </w:r>
      <w:r w:rsidRPr="00A61D82">
        <w:rPr>
          <w:rFonts w:ascii="Times New Roman" w:eastAsia="굴림" w:hAnsi="Times New Roman"/>
          <w:szCs w:val="20"/>
        </w:rPr>
        <w:t>(B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>, C</w:t>
      </w:r>
      <w:r w:rsidRPr="00A61D82">
        <w:rPr>
          <w:rFonts w:ascii="Times New Roman" w:eastAsia="굴림" w:hAnsi="Times New Roman"/>
          <w:szCs w:val="20"/>
        </w:rPr>
        <w:t>형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간염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에이즈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매독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) </w:t>
      </w:r>
      <w:r w:rsidRPr="00A61D82">
        <w:rPr>
          <w:rFonts w:ascii="Times New Roman" w:eastAsia="굴림" w:hAnsi="Times New Roman"/>
          <w:szCs w:val="20"/>
        </w:rPr>
        <w:t>등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병적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증상이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3B1C098B" w14:textId="573EE42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30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약물대사효소를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현저히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유도</w:t>
      </w:r>
      <w:r w:rsidR="00165E4D" w:rsidRPr="00A61D82">
        <w:rPr>
          <w:rFonts w:ascii="Times New Roman" w:eastAsia="굴림" w:hAnsi="Times New Roman"/>
          <w:szCs w:val="20"/>
        </w:rPr>
        <w:t>(</w:t>
      </w:r>
      <w:r w:rsidR="00165E4D" w:rsidRPr="00A61D82">
        <w:rPr>
          <w:rFonts w:ascii="Times New Roman" w:eastAsia="굴림" w:hAnsi="Times New Roman"/>
          <w:szCs w:val="20"/>
        </w:rPr>
        <w:t>예</w:t>
      </w:r>
      <w:r w:rsidR="00165E4D" w:rsidRPr="00A61D82">
        <w:rPr>
          <w:rFonts w:ascii="Times New Roman" w:eastAsia="굴림" w:hAnsi="Times New Roman"/>
          <w:szCs w:val="20"/>
        </w:rPr>
        <w:t xml:space="preserve">: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바르비탈류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) </w:t>
      </w:r>
      <w:r w:rsidR="00165E4D" w:rsidRPr="00A61D82">
        <w:rPr>
          <w:rFonts w:ascii="Times New Roman" w:eastAsia="굴림" w:hAnsi="Times New Roman"/>
          <w:szCs w:val="20"/>
        </w:rPr>
        <w:t>또는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억제하는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및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0</w:t>
      </w:r>
      <w:r w:rsidR="00165E4D" w:rsidRPr="00A61D82">
        <w:rPr>
          <w:rFonts w:ascii="Times New Roman" w:eastAsia="굴림" w:hAnsi="Times New Roman"/>
          <w:szCs w:val="20"/>
        </w:rPr>
        <w:t>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시험에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영향을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미칠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있는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약물을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복용하지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3DA6E0AE" w14:textId="09FFD510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="002C1D48">
        <w:rPr>
          <w:rFonts w:ascii="Times New Roman" w:eastAsia="굴림" w:hAnsi="Times New Roman" w:hint="eastAsia"/>
          <w:szCs w:val="20"/>
        </w:rPr>
        <w:t>용</w:t>
      </w:r>
      <w:r w:rsidR="002C1D48"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2C1D48">
        <w:rPr>
          <w:rFonts w:ascii="Times New Roman" w:eastAsia="굴림" w:hAnsi="Times New Roman"/>
          <w:szCs w:val="20"/>
        </w:rPr>
        <w:t>투</w:t>
      </w:r>
      <w:r w:rsidR="002C1D48"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6</w:t>
      </w:r>
      <w:r w:rsidRPr="00A61D82">
        <w:rPr>
          <w:rFonts w:ascii="Times New Roman" w:eastAsia="굴림" w:hAnsi="Times New Roman"/>
          <w:szCs w:val="20"/>
        </w:rPr>
        <w:t>개월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이내에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기타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임상시험에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참여하여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시험용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투약한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경험이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없는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46063C1E" w14:textId="48132FE5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8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proofErr w:type="spellStart"/>
      <w:r w:rsidR="00165E4D" w:rsidRPr="00A61D82">
        <w:rPr>
          <w:rFonts w:ascii="Times New Roman" w:eastAsia="굴림" w:hAnsi="Times New Roman"/>
          <w:szCs w:val="20"/>
        </w:rPr>
        <w:t>전혈</w:t>
      </w:r>
      <w:proofErr w:type="spellEnd"/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</w:t>
      </w:r>
      <w:r w:rsidR="00165E4D" w:rsidRPr="00A61D82">
        <w:rPr>
          <w:rFonts w:ascii="Times New Roman" w:eastAsia="굴림" w:hAnsi="Times New Roman"/>
          <w:szCs w:val="20"/>
        </w:rPr>
        <w:t>, 2</w:t>
      </w:r>
      <w:r w:rsidR="00165E4D" w:rsidRPr="00A61D82">
        <w:rPr>
          <w:rFonts w:ascii="Times New Roman" w:eastAsia="굴림" w:hAnsi="Times New Roman"/>
          <w:szCs w:val="20"/>
        </w:rPr>
        <w:t>주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성분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헌혈을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하지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않은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783D1A9E" w14:textId="35991AEB" w:rsidR="00165E4D" w:rsidRPr="00A61D82" w:rsidRDefault="002C1D48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생물학적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동등성시험</w:t>
      </w:r>
      <w:r>
        <w:rPr>
          <w:rFonts w:ascii="Times New Roman" w:eastAsia="굴림" w:hAnsi="Times New Roman" w:hint="eastAsia"/>
          <w:szCs w:val="20"/>
        </w:rPr>
        <w:t>용</w:t>
      </w:r>
      <w:r>
        <w:rPr>
          <w:rFonts w:ascii="Times New Roman" w:eastAsia="굴림" w:hAnsi="Times New Roman" w:hint="eastAsia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의약품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첫</w:t>
      </w:r>
      <w:r w:rsidRPr="00A61D82">
        <w:rPr>
          <w:rFonts w:ascii="Times New Roman" w:eastAsia="굴림" w:hAnsi="Times New Roman"/>
          <w:szCs w:val="20"/>
        </w:rPr>
        <w:t xml:space="preserve"> </w:t>
      </w:r>
      <w:r>
        <w:rPr>
          <w:rFonts w:ascii="Times New Roman" w:eastAsia="굴림" w:hAnsi="Times New Roman"/>
          <w:szCs w:val="20"/>
        </w:rPr>
        <w:t>투</w:t>
      </w:r>
      <w:r>
        <w:rPr>
          <w:rFonts w:ascii="Times New Roman" w:eastAsia="굴림" w:hAnsi="Times New Roman" w:hint="eastAsia"/>
          <w:szCs w:val="20"/>
        </w:rPr>
        <w:t>약일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1</w:t>
      </w:r>
      <w:r w:rsidR="00165E4D" w:rsidRPr="00A61D82">
        <w:rPr>
          <w:rFonts w:ascii="Times New Roman" w:eastAsia="굴림" w:hAnsi="Times New Roman"/>
          <w:szCs w:val="20"/>
        </w:rPr>
        <w:t>개월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이내에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아래와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같은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정기적인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알코올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섭취의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이력이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없는</w:t>
      </w:r>
      <w:r w:rsidR="00165E4D" w:rsidRPr="00A61D82">
        <w:rPr>
          <w:rFonts w:ascii="Times New Roman" w:eastAsia="굴림" w:hAnsi="Times New Roman"/>
          <w:szCs w:val="20"/>
        </w:rPr>
        <w:t xml:space="preserve"> </w:t>
      </w:r>
      <w:r w:rsidR="00165E4D" w:rsidRPr="00A61D82">
        <w:rPr>
          <w:rFonts w:ascii="Times New Roman" w:eastAsia="굴림" w:hAnsi="Times New Roman"/>
          <w:szCs w:val="20"/>
        </w:rPr>
        <w:t>자</w:t>
      </w:r>
    </w:p>
    <w:p w14:paraId="5B3329CA" w14:textId="77777777" w:rsidR="00165E4D" w:rsidRPr="00A61D82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남성의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21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54D7171A" w14:textId="77777777" w:rsidR="00165E4D" w:rsidRDefault="00165E4D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-</w:t>
      </w:r>
      <w:r w:rsidRPr="00A61D82">
        <w:rPr>
          <w:rFonts w:ascii="Times New Roman" w:eastAsia="굴림" w:hAnsi="Times New Roman"/>
          <w:szCs w:val="20"/>
        </w:rPr>
        <w:t>여성의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경우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평균</w:t>
      </w:r>
      <w:r w:rsidRPr="00A61D82">
        <w:rPr>
          <w:rFonts w:ascii="Times New Roman" w:eastAsia="굴림" w:hAnsi="Times New Roman"/>
          <w:szCs w:val="20"/>
        </w:rPr>
        <w:t xml:space="preserve"> 14</w:t>
      </w:r>
      <w:r w:rsidRPr="00A61D82">
        <w:rPr>
          <w:rFonts w:ascii="Times New Roman" w:eastAsia="굴림" w:hAnsi="Times New Roman"/>
          <w:szCs w:val="20"/>
        </w:rPr>
        <w:t>잔</w:t>
      </w:r>
      <w:r w:rsidRPr="00A61D82">
        <w:rPr>
          <w:rFonts w:ascii="Times New Roman" w:eastAsia="굴림" w:hAnsi="Times New Roman"/>
          <w:szCs w:val="20"/>
        </w:rPr>
        <w:t xml:space="preserve">/week </w:t>
      </w:r>
      <w:r w:rsidRPr="00A61D82">
        <w:rPr>
          <w:rFonts w:ascii="Times New Roman" w:eastAsia="굴림" w:hAnsi="Times New Roman"/>
          <w:szCs w:val="20"/>
        </w:rPr>
        <w:t>초과</w:t>
      </w:r>
    </w:p>
    <w:p w14:paraId="4DAA6AEF" w14:textId="11F079F6" w:rsidR="002C1D48" w:rsidRPr="00A61D82" w:rsidRDefault="002C1D48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  <w:r w:rsidRPr="00F92258">
        <w:rPr>
          <w:rFonts w:ascii="Times New Roman" w:eastAsia="굴림" w:hAnsi="Times New Roman"/>
          <w:kern w:val="0"/>
          <w:szCs w:val="20"/>
        </w:rPr>
        <w:t>(1</w:t>
      </w:r>
      <w:r w:rsidRPr="00F92258">
        <w:rPr>
          <w:rFonts w:ascii="Times New Roman" w:eastAsia="굴림" w:hAnsi="Times New Roman"/>
          <w:kern w:val="0"/>
          <w:szCs w:val="20"/>
        </w:rPr>
        <w:t>잔</w:t>
      </w:r>
      <w:r w:rsidRPr="00F92258">
        <w:rPr>
          <w:rFonts w:ascii="Times New Roman" w:eastAsia="굴림" w:hAnsi="Times New Roman"/>
          <w:kern w:val="0"/>
          <w:szCs w:val="20"/>
        </w:rPr>
        <w:t xml:space="preserve"> = </w:t>
      </w:r>
      <w:r w:rsidRPr="00F92258">
        <w:rPr>
          <w:rFonts w:ascii="Times New Roman" w:eastAsia="굴림" w:hAnsi="Times New Roman"/>
          <w:kern w:val="0"/>
          <w:szCs w:val="20"/>
        </w:rPr>
        <w:t>소주</w:t>
      </w:r>
      <w:r w:rsidRPr="00F92258">
        <w:rPr>
          <w:rFonts w:ascii="Times New Roman" w:eastAsia="굴림" w:hAnsi="Times New Roman"/>
          <w:kern w:val="0"/>
          <w:szCs w:val="20"/>
        </w:rPr>
        <w:t xml:space="preserve"> 50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양주</w:t>
      </w:r>
      <w:r w:rsidRPr="00F92258">
        <w:rPr>
          <w:rFonts w:ascii="Times New Roman" w:eastAsia="굴림" w:hAnsi="Times New Roman"/>
          <w:kern w:val="0"/>
          <w:szCs w:val="20"/>
        </w:rPr>
        <w:t xml:space="preserve"> 30 mL </w:t>
      </w:r>
      <w:r w:rsidRPr="00F92258">
        <w:rPr>
          <w:rFonts w:ascii="Times New Roman" w:eastAsia="굴림" w:hAnsi="Times New Roman"/>
          <w:kern w:val="0"/>
          <w:szCs w:val="20"/>
        </w:rPr>
        <w:t>또는</w:t>
      </w:r>
      <w:r w:rsidRPr="00F92258">
        <w:rPr>
          <w:rFonts w:ascii="Times New Roman" w:eastAsia="굴림" w:hAnsi="Times New Roman"/>
          <w:kern w:val="0"/>
          <w:szCs w:val="20"/>
        </w:rPr>
        <w:t xml:space="preserve"> </w:t>
      </w:r>
      <w:r w:rsidRPr="00F92258">
        <w:rPr>
          <w:rFonts w:ascii="Times New Roman" w:eastAsia="굴림" w:hAnsi="Times New Roman"/>
          <w:kern w:val="0"/>
          <w:szCs w:val="20"/>
        </w:rPr>
        <w:t>맥주</w:t>
      </w:r>
      <w:r w:rsidRPr="00F92258">
        <w:rPr>
          <w:rFonts w:ascii="Times New Roman" w:eastAsia="굴림" w:hAnsi="Times New Roman"/>
          <w:kern w:val="0"/>
          <w:szCs w:val="20"/>
        </w:rPr>
        <w:t xml:space="preserve"> 250 mL)</w:t>
      </w:r>
    </w:p>
    <w:p w14:paraId="5A9E2FCA" w14:textId="203FE3E5" w:rsidR="00165E4D" w:rsidRPr="00ED41D1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시험책임자</w:t>
      </w:r>
      <w:r w:rsidRPr="00A61D82">
        <w:rPr>
          <w:rFonts w:ascii="Times New Roman" w:eastAsia="굴림" w:hAnsi="Times New Roman"/>
          <w:szCs w:val="20"/>
        </w:rPr>
        <w:t>(</w:t>
      </w:r>
      <w:r w:rsidRPr="00A61D82">
        <w:rPr>
          <w:rFonts w:ascii="Times New Roman" w:eastAsia="굴림" w:hAnsi="Times New Roman"/>
          <w:szCs w:val="20"/>
        </w:rPr>
        <w:t>또는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위임을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받은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시험담당의사</w:t>
      </w:r>
      <w:r w:rsidRPr="00ED41D1">
        <w:rPr>
          <w:rFonts w:ascii="Times New Roman" w:eastAsia="굴림" w:hAnsi="Times New Roman"/>
          <w:szCs w:val="20"/>
        </w:rPr>
        <w:t>)</w:t>
      </w:r>
      <w:r w:rsidRPr="00ED41D1">
        <w:rPr>
          <w:rFonts w:ascii="Times New Roman" w:eastAsia="굴림" w:hAnsi="Times New Roman"/>
          <w:szCs w:val="20"/>
        </w:rPr>
        <w:t>가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생물학적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동등성시험용</w:t>
      </w:r>
      <w:r w:rsidR="002C1D48" w:rsidRPr="00ED41D1">
        <w:rPr>
          <w:rFonts w:ascii="Times New Roman" w:eastAsia="굴림" w:hAnsi="Times New Roman" w:hint="eastAsia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의약품의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특성에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따라</w:t>
      </w:r>
      <w:r w:rsidRPr="00ED41D1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ED41D1">
        <w:rPr>
          <w:rFonts w:ascii="Times New Roman" w:eastAsia="굴림" w:hAnsi="Times New Roman"/>
          <w:szCs w:val="20"/>
        </w:rPr>
        <w:t>설정</w:t>
      </w:r>
      <w:r w:rsidR="002C1D48" w:rsidRPr="00ED41D1">
        <w:rPr>
          <w:rFonts w:ascii="굴림" w:eastAsia="굴림" w:hAnsi="굴림" w:hint="eastAsia"/>
          <w:szCs w:val="20"/>
        </w:rPr>
        <w:t>·</w:t>
      </w:r>
      <w:r w:rsidRPr="00ED41D1">
        <w:rPr>
          <w:rFonts w:ascii="Times New Roman" w:eastAsia="굴림" w:hAnsi="Times New Roman"/>
          <w:szCs w:val="20"/>
        </w:rPr>
        <w:t>실시한</w:t>
      </w:r>
      <w:proofErr w:type="spellEnd"/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진단검사</w:t>
      </w:r>
      <w:r w:rsidRPr="00ED41D1">
        <w:rPr>
          <w:rFonts w:ascii="Times New Roman" w:eastAsia="굴림" w:hAnsi="Times New Roman"/>
          <w:szCs w:val="20"/>
        </w:rPr>
        <w:t>(</w:t>
      </w:r>
      <w:r w:rsidRPr="00ED41D1">
        <w:rPr>
          <w:rFonts w:ascii="Times New Roman" w:eastAsia="굴림" w:hAnsi="Times New Roman"/>
          <w:szCs w:val="20"/>
        </w:rPr>
        <w:t>예</w:t>
      </w:r>
      <w:r w:rsidRPr="00ED41D1">
        <w:rPr>
          <w:rFonts w:ascii="Times New Roman" w:eastAsia="굴림" w:hAnsi="Times New Roman"/>
          <w:szCs w:val="20"/>
        </w:rPr>
        <w:t xml:space="preserve">: </w:t>
      </w:r>
      <w:r w:rsidRPr="00ED41D1">
        <w:rPr>
          <w:rFonts w:ascii="Times New Roman" w:eastAsia="굴림" w:hAnsi="Times New Roman"/>
          <w:szCs w:val="20"/>
        </w:rPr>
        <w:t>혈액검사</w:t>
      </w:r>
      <w:r w:rsidRPr="00ED41D1">
        <w:rPr>
          <w:rFonts w:ascii="Times New Roman" w:eastAsia="굴림" w:hAnsi="Times New Roman"/>
          <w:szCs w:val="20"/>
        </w:rPr>
        <w:t xml:space="preserve">, </w:t>
      </w:r>
      <w:r w:rsidRPr="00ED41D1">
        <w:rPr>
          <w:rFonts w:ascii="Times New Roman" w:eastAsia="굴림" w:hAnsi="Times New Roman" w:hint="eastAsia"/>
          <w:szCs w:val="20"/>
        </w:rPr>
        <w:t>소변검사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>)</w:t>
      </w:r>
      <w:r w:rsidR="00E4570A"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 w:hint="eastAsia"/>
          <w:szCs w:val="20"/>
        </w:rPr>
        <w:t>등</w:t>
      </w:r>
      <w:r w:rsidRPr="00ED41D1">
        <w:rPr>
          <w:rFonts w:ascii="Times New Roman" w:eastAsia="굴림" w:hAnsi="Times New Roman"/>
          <w:szCs w:val="20"/>
        </w:rPr>
        <w:t xml:space="preserve"> </w:t>
      </w:r>
      <w:proofErr w:type="spellStart"/>
      <w:r w:rsidRPr="00ED41D1">
        <w:rPr>
          <w:rFonts w:ascii="Times New Roman" w:eastAsia="굴림" w:hAnsi="Times New Roman"/>
          <w:szCs w:val="20"/>
        </w:rPr>
        <w:t>스크리닝</w:t>
      </w:r>
      <w:proofErr w:type="spellEnd"/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수행하는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검사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결과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시험대상자로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적합하다고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판정된</w:t>
      </w:r>
      <w:r w:rsidRPr="00ED41D1">
        <w:rPr>
          <w:rFonts w:ascii="Times New Roman" w:eastAsia="굴림" w:hAnsi="Times New Roman"/>
          <w:szCs w:val="20"/>
        </w:rPr>
        <w:t xml:space="preserve"> </w:t>
      </w:r>
      <w:r w:rsidRPr="00ED41D1">
        <w:rPr>
          <w:rFonts w:ascii="Times New Roman" w:eastAsia="굴림" w:hAnsi="Times New Roman"/>
          <w:szCs w:val="20"/>
        </w:rPr>
        <w:t>자</w:t>
      </w:r>
    </w:p>
    <w:p w14:paraId="019C2F14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t>시험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설명서의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내용을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충분히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이해한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후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동의서에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자의로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서명한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</w:p>
    <w:p w14:paraId="5FC6CBCF" w14:textId="77777777" w:rsidR="00165E4D" w:rsidRPr="00A61D82" w:rsidRDefault="00165E4D" w:rsidP="0055583B">
      <w:pPr>
        <w:pStyle w:val="a8"/>
        <w:numPr>
          <w:ilvl w:val="0"/>
          <w:numId w:val="5"/>
        </w:numPr>
        <w:spacing w:line="360" w:lineRule="atLeast"/>
        <w:ind w:left="567" w:hanging="167"/>
        <w:rPr>
          <w:rFonts w:ascii="Times New Roman" w:eastAsia="굴림" w:hAnsi="Times New Roman"/>
          <w:szCs w:val="20"/>
        </w:rPr>
      </w:pPr>
      <w:r w:rsidRPr="00A61D82">
        <w:rPr>
          <w:rFonts w:ascii="Times New Roman" w:eastAsia="굴림" w:hAnsi="Times New Roman"/>
          <w:szCs w:val="20"/>
        </w:rPr>
        <w:lastRenderedPageBreak/>
        <w:t>모든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예정된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일정</w:t>
      </w:r>
      <w:r w:rsidRPr="00A61D82">
        <w:rPr>
          <w:rFonts w:ascii="Times New Roman" w:eastAsia="굴림" w:hAnsi="Times New Roman"/>
          <w:szCs w:val="20"/>
        </w:rPr>
        <w:t xml:space="preserve">, </w:t>
      </w:r>
      <w:r w:rsidRPr="00A61D82">
        <w:rPr>
          <w:rFonts w:ascii="Times New Roman" w:eastAsia="굴림" w:hAnsi="Times New Roman"/>
          <w:szCs w:val="20"/>
        </w:rPr>
        <w:t>검사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및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준수사항을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따를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수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있고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그러한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의지가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있는</w:t>
      </w:r>
      <w:r w:rsidRPr="00A61D82">
        <w:rPr>
          <w:rFonts w:ascii="Times New Roman" w:eastAsia="굴림" w:hAnsi="Times New Roman"/>
          <w:szCs w:val="20"/>
        </w:rPr>
        <w:t xml:space="preserve"> </w:t>
      </w:r>
      <w:r w:rsidRPr="00A61D82">
        <w:rPr>
          <w:rFonts w:ascii="Times New Roman" w:eastAsia="굴림" w:hAnsi="Times New Roman"/>
          <w:szCs w:val="20"/>
        </w:rPr>
        <w:t>자</w:t>
      </w:r>
      <w:bookmarkEnd w:id="0"/>
    </w:p>
    <w:p w14:paraId="18FAFFA7" w14:textId="77777777" w:rsidR="00ED6CF9" w:rsidRPr="00A61D82" w:rsidRDefault="00ED6CF9" w:rsidP="0055583B">
      <w:pPr>
        <w:pStyle w:val="a8"/>
        <w:spacing w:line="360" w:lineRule="atLeast"/>
        <w:ind w:left="567"/>
        <w:rPr>
          <w:rFonts w:ascii="Times New Roman" w:eastAsia="굴림" w:hAnsi="Times New Roman"/>
          <w:szCs w:val="20"/>
        </w:rPr>
      </w:pPr>
    </w:p>
    <w:p w14:paraId="6BECA1A9" w14:textId="77777777" w:rsidR="001273AA" w:rsidRPr="00A61D82" w:rsidRDefault="006177F8" w:rsidP="0055583B">
      <w:pPr>
        <w:spacing w:line="360" w:lineRule="atLeast"/>
        <w:rPr>
          <w:rFonts w:ascii="Times New Roman" w:eastAsia="굴림"/>
          <w:szCs w:val="20"/>
        </w:rPr>
      </w:pPr>
    </w:p>
    <w:p w14:paraId="7002B4F2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bCs/>
          <w:szCs w:val="20"/>
          <w:u w:val="single"/>
        </w:rPr>
      </w:pPr>
      <w:r w:rsidRPr="00A61D82">
        <w:rPr>
          <w:rFonts w:ascii="Times New Roman" w:eastAsia="굴림"/>
          <w:b/>
          <w:bCs/>
          <w:szCs w:val="20"/>
        </w:rPr>
        <w:t xml:space="preserve">3. </w:t>
      </w:r>
      <w:r w:rsidRPr="00A61D82">
        <w:rPr>
          <w:rFonts w:ascii="Times New Roman" w:eastAsia="굴림"/>
          <w:b/>
          <w:bCs/>
          <w:szCs w:val="20"/>
          <w:u w:val="single"/>
        </w:rPr>
        <w:t>효능</w:t>
      </w:r>
      <w:r w:rsidRPr="00A61D82">
        <w:rPr>
          <w:rFonts w:ascii="Times New Roman" w:eastAsia="굴림"/>
          <w:b/>
          <w:bCs/>
          <w:szCs w:val="20"/>
          <w:u w:val="single"/>
        </w:rPr>
        <w:t>•</w:t>
      </w:r>
      <w:r w:rsidRPr="00A61D82">
        <w:rPr>
          <w:rFonts w:ascii="Times New Roman" w:eastAsia="굴림"/>
          <w:b/>
          <w:bCs/>
          <w:szCs w:val="20"/>
          <w:u w:val="single"/>
        </w:rPr>
        <w:t>효과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및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예측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가능한</w:t>
      </w:r>
      <w:r w:rsidRPr="00A61D82">
        <w:rPr>
          <w:rFonts w:ascii="Times New Roman" w:eastAsia="굴림"/>
          <w:b/>
          <w:bCs/>
          <w:szCs w:val="20"/>
          <w:u w:val="single"/>
        </w:rPr>
        <w:t xml:space="preserve"> </w:t>
      </w:r>
      <w:r w:rsidRPr="00A61D82">
        <w:rPr>
          <w:rFonts w:ascii="Times New Roman" w:eastAsia="굴림"/>
          <w:b/>
          <w:bCs/>
          <w:szCs w:val="20"/>
          <w:u w:val="single"/>
        </w:rPr>
        <w:t>부작용</w:t>
      </w:r>
    </w:p>
    <w:p w14:paraId="32E49F20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szCs w:val="20"/>
        </w:rPr>
        <w:t>[</w:t>
      </w:r>
      <w:r w:rsidRPr="00A61D82">
        <w:rPr>
          <w:rFonts w:ascii="Times New Roman" w:eastAsia="굴림"/>
          <w:b/>
          <w:szCs w:val="20"/>
        </w:rPr>
        <w:t>효능</w:t>
      </w:r>
      <w:r w:rsidRPr="00A61D82">
        <w:rPr>
          <w:rFonts w:ascii="Times New Roman" w:eastAsia="굴림"/>
          <w:b/>
          <w:szCs w:val="20"/>
        </w:rPr>
        <w:t>•</w:t>
      </w:r>
      <w:r w:rsidRPr="00A61D82">
        <w:rPr>
          <w:rFonts w:ascii="Times New Roman" w:eastAsia="굴림"/>
          <w:b/>
          <w:szCs w:val="20"/>
        </w:rPr>
        <w:t>효과</w:t>
      </w:r>
      <w:r w:rsidRPr="00A61D82">
        <w:rPr>
          <w:rFonts w:ascii="Times New Roman" w:eastAsia="굴림"/>
          <w:b/>
          <w:szCs w:val="20"/>
        </w:rPr>
        <w:t>]</w:t>
      </w:r>
    </w:p>
    <w:p w14:paraId="3F3AC18E" w14:textId="1B3ED4A5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>다음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질환의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증상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완화</w:t>
      </w:r>
    </w:p>
    <w:p w14:paraId="0C890774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1.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계절성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또는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다년성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지속적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알레르기성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비염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포함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27D4B4DB" w14:textId="77777777" w:rsidR="00DE1BFF" w:rsidRP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2.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만성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특발성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두드러기</w:t>
      </w:r>
    </w:p>
    <w:p w14:paraId="3E213FB3" w14:textId="5A206E93" w:rsidR="00DE1BFF" w:rsidRDefault="00DE1BFF" w:rsidP="00DE1BFF">
      <w:pPr>
        <w:tabs>
          <w:tab w:val="left" w:pos="851"/>
        </w:tabs>
        <w:spacing w:line="360" w:lineRule="atLeast"/>
        <w:ind w:leftChars="100" w:left="200" w:rightChars="100" w:right="200"/>
        <w:rPr>
          <w:rFonts w:ascii="Times New Roman" w:eastAsia="굴림"/>
          <w:szCs w:val="20"/>
          <w:shd w:val="clear" w:color="auto" w:fill="FFFFFF"/>
        </w:rPr>
      </w:pP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3.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가려움증을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동반한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피부염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및</w:t>
      </w:r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습진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(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하이드로코티손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proofErr w:type="spellStart"/>
      <w:r w:rsidRPr="00DE1BFF">
        <w:rPr>
          <w:rFonts w:ascii="Times New Roman" w:eastAsia="굴림" w:hint="eastAsia"/>
          <w:szCs w:val="20"/>
          <w:shd w:val="clear" w:color="auto" w:fill="FFFFFF"/>
        </w:rPr>
        <w:t>외용제와</w:t>
      </w:r>
      <w:proofErr w:type="spellEnd"/>
      <w:r w:rsidRPr="00DE1BFF">
        <w:rPr>
          <w:rFonts w:ascii="Times New Roman" w:eastAsia="굴림" w:hint="eastAsia"/>
          <w:szCs w:val="20"/>
          <w:shd w:val="clear" w:color="auto" w:fill="FFFFFF"/>
        </w:rPr>
        <w:t xml:space="preserve"> 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병용</w:t>
      </w:r>
      <w:r w:rsidRPr="00DE1BFF">
        <w:rPr>
          <w:rFonts w:ascii="Times New Roman" w:eastAsia="굴림" w:hint="eastAsia"/>
          <w:szCs w:val="20"/>
          <w:shd w:val="clear" w:color="auto" w:fill="FFFFFF"/>
        </w:rPr>
        <w:t>)</w:t>
      </w:r>
    </w:p>
    <w:p w14:paraId="39A416AE" w14:textId="77777777" w:rsidR="00725B7A" w:rsidRPr="00A61D82" w:rsidRDefault="00725B7A" w:rsidP="0055583B">
      <w:pPr>
        <w:tabs>
          <w:tab w:val="left" w:pos="851"/>
        </w:tabs>
        <w:spacing w:line="360" w:lineRule="atLeast"/>
        <w:ind w:rightChars="100" w:right="200" w:firstLineChars="100" w:firstLine="200"/>
        <w:rPr>
          <w:rFonts w:ascii="Times New Roman" w:eastAsia="굴림"/>
          <w:szCs w:val="20"/>
        </w:rPr>
      </w:pPr>
    </w:p>
    <w:p w14:paraId="774CFD2F" w14:textId="77777777" w:rsidR="00165E4D" w:rsidRPr="00A61D82" w:rsidRDefault="00165E4D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b/>
          <w:bCs/>
          <w:szCs w:val="20"/>
        </w:rPr>
        <w:t>[</w:t>
      </w:r>
      <w:r w:rsidRPr="00A61D82">
        <w:rPr>
          <w:rFonts w:ascii="Times New Roman" w:eastAsia="굴림"/>
          <w:b/>
          <w:bCs/>
          <w:szCs w:val="20"/>
        </w:rPr>
        <w:t>예측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szCs w:val="20"/>
        </w:rPr>
        <w:t>가능한</w:t>
      </w:r>
      <w:r w:rsidRPr="00A61D82">
        <w:rPr>
          <w:rFonts w:ascii="Times New Roman" w:eastAsia="굴림"/>
          <w:b/>
          <w:bCs/>
          <w:szCs w:val="20"/>
        </w:rPr>
        <w:t xml:space="preserve"> </w:t>
      </w:r>
      <w:r w:rsidRPr="00A61D82">
        <w:rPr>
          <w:rFonts w:ascii="Times New Roman" w:eastAsia="굴림"/>
          <w:b/>
          <w:bCs/>
          <w:szCs w:val="20"/>
        </w:rPr>
        <w:t>부작용</w:t>
      </w:r>
      <w:r w:rsidRPr="00A61D82">
        <w:rPr>
          <w:rFonts w:ascii="Times New Roman" w:eastAsia="굴림"/>
          <w:b/>
          <w:bCs/>
          <w:szCs w:val="20"/>
        </w:rPr>
        <w:t>]</w:t>
      </w:r>
    </w:p>
    <w:p w14:paraId="5F99FB3E" w14:textId="19BC01FE" w:rsidR="00165E4D" w:rsidRPr="00F74A98" w:rsidRDefault="00790E24" w:rsidP="00126072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졸림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진정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어지러움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두통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폐렴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아나필락시스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쇽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인두염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proofErr w:type="spellStart"/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혈관염</w:t>
      </w:r>
      <w:proofErr w:type="spellEnd"/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공격성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환각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두드러기</w:t>
      </w:r>
      <w:r w:rsidRPr="002C3CCC">
        <w:rPr>
          <w:rFonts w:ascii="굴림체" w:eastAsia="굴림체" w:hAnsi="굴림체"/>
          <w:color w:val="000000"/>
          <w:shd w:val="clear" w:color="auto" w:fill="FFFFFF"/>
        </w:rPr>
        <w:t xml:space="preserve">, </w:t>
      </w:r>
      <w:r w:rsidRPr="002C3CCC">
        <w:rPr>
          <w:rFonts w:ascii="굴림체" w:eastAsia="굴림체" w:hAnsi="굴림체" w:hint="eastAsia"/>
          <w:color w:val="000000"/>
          <w:shd w:val="clear" w:color="auto" w:fill="FFFFFF"/>
        </w:rPr>
        <w:t>불면</w:t>
      </w:r>
      <w:r w:rsidR="00EB21C7">
        <w:rPr>
          <w:rFonts w:ascii="굴림체" w:eastAsia="굴림체" w:hAnsi="굴림체" w:hint="eastAsia"/>
          <w:color w:val="000000"/>
          <w:shd w:val="clear" w:color="auto" w:fill="FFFFFF"/>
        </w:rPr>
        <w:t xml:space="preserve"> </w:t>
      </w:r>
      <w:r w:rsidR="00873A6F" w:rsidRPr="00240804">
        <w:rPr>
          <w:rFonts w:ascii="Times New Roman" w:eastAsia="굴림"/>
          <w:szCs w:val="20"/>
        </w:rPr>
        <w:t>등</w:t>
      </w:r>
      <w:r w:rsidR="007F6F9E" w:rsidRPr="00240804">
        <w:rPr>
          <w:rFonts w:ascii="Times New Roman" w:eastAsia="굴림"/>
          <w:szCs w:val="20"/>
        </w:rPr>
        <w:t xml:space="preserve"> </w:t>
      </w:r>
    </w:p>
    <w:p w14:paraId="31486D70" w14:textId="77777777" w:rsidR="00165E4D" w:rsidRPr="00A61D82" w:rsidRDefault="00165E4D" w:rsidP="0055583B">
      <w:pPr>
        <w:tabs>
          <w:tab w:val="left" w:pos="851"/>
        </w:tabs>
        <w:spacing w:line="360" w:lineRule="atLeast"/>
        <w:ind w:rightChars="100" w:right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(</w:t>
      </w:r>
      <w:r w:rsidRPr="00A61D82">
        <w:rPr>
          <w:rFonts w:ascii="Times New Roman" w:eastAsia="굴림"/>
          <w:szCs w:val="20"/>
        </w:rPr>
        <w:t>상기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예측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가능한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예상하지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못한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부작용도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드물지만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발생할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있습니다</w:t>
      </w:r>
      <w:r w:rsidRPr="00A61D82">
        <w:rPr>
          <w:rFonts w:ascii="Times New Roman" w:eastAsia="굴림"/>
          <w:szCs w:val="20"/>
        </w:rPr>
        <w:t>.)</w:t>
      </w:r>
    </w:p>
    <w:p w14:paraId="58449BD8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5B1B8AFA" w14:textId="77777777" w:rsidR="00165E4D" w:rsidRPr="00A61D82" w:rsidRDefault="00165E4D" w:rsidP="0055583B">
      <w:pPr>
        <w:spacing w:line="360" w:lineRule="atLeast"/>
        <w:rPr>
          <w:rFonts w:ascii="Times New Roman" w:eastAsia="굴림"/>
          <w:szCs w:val="20"/>
        </w:rPr>
      </w:pPr>
    </w:p>
    <w:p w14:paraId="4AAF8D09" w14:textId="77777777" w:rsidR="00165E4D" w:rsidRPr="00A61D82" w:rsidRDefault="00165E4D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  <w:r w:rsidRPr="00A61D82">
        <w:rPr>
          <w:rFonts w:ascii="Times New Roman" w:eastAsia="굴림"/>
          <w:b/>
          <w:szCs w:val="20"/>
        </w:rPr>
        <w:t xml:space="preserve">4. </w:t>
      </w:r>
      <w:r w:rsidRPr="00A61D82">
        <w:rPr>
          <w:rFonts w:ascii="Times New Roman" w:eastAsia="굴림"/>
          <w:b/>
          <w:szCs w:val="20"/>
          <w:u w:val="single"/>
        </w:rPr>
        <w:t>시험</w:t>
      </w:r>
      <w:r w:rsidR="005D5899" w:rsidRPr="00A61D82">
        <w:rPr>
          <w:rFonts w:ascii="Times New Roman" w:eastAsia="굴림"/>
          <w:b/>
          <w:szCs w:val="20"/>
          <w:u w:val="single"/>
        </w:rPr>
        <w:t>방법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및</w:t>
      </w:r>
      <w:r w:rsidR="005D5899" w:rsidRPr="00A61D82">
        <w:rPr>
          <w:rFonts w:ascii="Times New Roman" w:eastAsia="굴림"/>
          <w:b/>
          <w:szCs w:val="20"/>
          <w:u w:val="single"/>
        </w:rPr>
        <w:t xml:space="preserve"> </w:t>
      </w:r>
      <w:r w:rsidR="005D5899" w:rsidRPr="00A61D82">
        <w:rPr>
          <w:rFonts w:ascii="Times New Roman" w:eastAsia="굴림"/>
          <w:b/>
          <w:szCs w:val="20"/>
          <w:u w:val="single"/>
        </w:rPr>
        <w:t>주의사항</w:t>
      </w:r>
    </w:p>
    <w:p w14:paraId="4BC2618B" w14:textId="77777777" w:rsidR="00ED4EA0" w:rsidRPr="00A61D82" w:rsidRDefault="00ED4EA0" w:rsidP="0055583B">
      <w:pPr>
        <w:spacing w:line="360" w:lineRule="atLeast"/>
        <w:rPr>
          <w:rFonts w:ascii="Times New Roman" w:eastAsia="굴림"/>
          <w:b/>
          <w:szCs w:val="20"/>
          <w:u w:val="single"/>
        </w:rPr>
      </w:pPr>
    </w:p>
    <w:p w14:paraId="7B24F213" w14:textId="77777777" w:rsidR="005D5899" w:rsidRPr="00A61D82" w:rsidRDefault="00ED4EA0" w:rsidP="0055583B">
      <w:pPr>
        <w:spacing w:line="360" w:lineRule="atLeast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3BC4A" wp14:editId="16CBEBD9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5715000" cy="730250"/>
                <wp:effectExtent l="0" t="0" r="19050" b="12700"/>
                <wp:wrapTight wrapText="bothSides">
                  <wp:wrapPolygon edited="0">
                    <wp:start x="0" y="0"/>
                    <wp:lineTo x="0" y="21412"/>
                    <wp:lineTo x="21600" y="21412"/>
                    <wp:lineTo x="21600" y="0"/>
                    <wp:lineTo x="0" y="0"/>
                  </wp:wrapPolygon>
                </wp:wrapTight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30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270" w14:textId="77777777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proofErr w:type="spellStart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스크리닝</w:t>
                            </w:r>
                            <w:proofErr w:type="spellEnd"/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</w:p>
                          <w:p w14:paraId="5B403CA3" w14:textId="64DF8914" w:rsidR="00165E4D" w:rsidRPr="00F910D7" w:rsidRDefault="00165E4D" w:rsidP="00165E4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  <w:p w14:paraId="15B4ADAB" w14:textId="05100C4E" w:rsidR="007F6F9E" w:rsidRPr="00CC4DC4" w:rsidRDefault="00165E4D" w:rsidP="00CC4DC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spacing w:line="240" w:lineRule="exact"/>
                              <w:ind w:leftChars="0" w:rightChars="100" w:right="200"/>
                              <w:rPr>
                                <w:rFonts w:ascii="Times New Roman" w:eastAsia="굴림" w:hAnsi="Times New Roman"/>
                                <w:sz w:val="22"/>
                              </w:rPr>
                            </w:pP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기</w:t>
                            </w:r>
                            <w:r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: 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입원</w:t>
                            </w:r>
                            <w:r w:rsidR="00AA223E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(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2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박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3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일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) 1</w:t>
                            </w:r>
                            <w:r w:rsidR="007F6F9E" w:rsidRPr="00F910D7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>회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DE1BFF">
                              <w:rPr>
                                <w:rFonts w:ascii="Times New Roman" w:eastAsia="굴림" w:hAnsi="Times New Roman"/>
                                <w:sz w:val="22"/>
                              </w:rPr>
                              <w:t xml:space="preserve">+ 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외래방문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 xml:space="preserve"> 1</w:t>
                            </w:r>
                            <w:r w:rsidR="00DE1BFF">
                              <w:rPr>
                                <w:rFonts w:ascii="Times New Roman" w:eastAsia="굴림" w:hAnsi="Times New Roman" w:hint="eastAsia"/>
                                <w:sz w:val="22"/>
                              </w:rPr>
                              <w:t>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E3BC4A" id="Rectangle 3" o:spid="_x0000_s1026" style="position:absolute;left:0;text-align:left;margin-left:398.8pt;margin-top:21.15pt;width:450pt;height:5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" fillcolor="#c6d9f1">
                <v:textbox>
                  <w:txbxContent>
                    <w:p w14:paraId="7C301270" w14:textId="77777777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proofErr w:type="spellStart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스크리닝</w:t>
                      </w:r>
                      <w:proofErr w:type="spellEnd"/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</w:p>
                    <w:p w14:paraId="5B403CA3" w14:textId="64DF8914" w:rsidR="00165E4D" w:rsidRPr="00F910D7" w:rsidRDefault="00165E4D" w:rsidP="00165E4D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  <w:p w14:paraId="15B4ADAB" w14:textId="05100C4E" w:rsidR="007F6F9E" w:rsidRPr="00CC4DC4" w:rsidRDefault="00165E4D" w:rsidP="00CC4DC4">
                      <w:pPr>
                        <w:pStyle w:val="a9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spacing w:line="240" w:lineRule="exact"/>
                        <w:ind w:leftChars="0" w:rightChars="100" w:right="200"/>
                        <w:rPr>
                          <w:rFonts w:ascii="Times New Roman" w:eastAsia="굴림" w:hAnsi="Times New Roman"/>
                          <w:sz w:val="22"/>
                        </w:rPr>
                      </w:pP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>기</w:t>
                      </w:r>
                      <w:r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: 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입원</w:t>
                      </w:r>
                      <w:r w:rsidR="00AA223E">
                        <w:rPr>
                          <w:rFonts w:ascii="Times New Roman" w:eastAsia="굴림" w:hAnsi="Times New Roman"/>
                          <w:sz w:val="22"/>
                        </w:rPr>
                        <w:t>(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2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박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>3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일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) 1</w:t>
                      </w:r>
                      <w:r w:rsidR="007F6F9E" w:rsidRPr="00F910D7">
                        <w:rPr>
                          <w:rFonts w:ascii="Times New Roman" w:eastAsia="굴림" w:hAnsi="Times New Roman"/>
                          <w:sz w:val="22"/>
                        </w:rPr>
                        <w:t>회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</w:t>
                      </w:r>
                      <w:r w:rsidR="00DE1BFF">
                        <w:rPr>
                          <w:rFonts w:ascii="Times New Roman" w:eastAsia="굴림" w:hAnsi="Times New Roman"/>
                          <w:sz w:val="22"/>
                        </w:rPr>
                        <w:t xml:space="preserve">+ 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외래방문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 xml:space="preserve"> 1</w:t>
                      </w:r>
                      <w:r w:rsidR="00DE1BFF">
                        <w:rPr>
                          <w:rFonts w:ascii="Times New Roman" w:eastAsia="굴림" w:hAnsi="Times New Roman" w:hint="eastAsia"/>
                          <w:sz w:val="22"/>
                        </w:rPr>
                        <w:t>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61D82">
        <w:rPr>
          <w:rFonts w:ascii="Times New Roman" w:eastAsia="굴림"/>
          <w:b/>
          <w:szCs w:val="20"/>
        </w:rPr>
        <w:t xml:space="preserve">1) </w:t>
      </w:r>
      <w:r w:rsidRPr="00A61D82">
        <w:rPr>
          <w:rFonts w:ascii="Times New Roman" w:eastAsia="굴림"/>
          <w:b/>
          <w:szCs w:val="20"/>
        </w:rPr>
        <w:t>참여기간</w:t>
      </w:r>
    </w:p>
    <w:p w14:paraId="6C4615BC" w14:textId="77777777" w:rsidR="005572C8" w:rsidRPr="00A61D82" w:rsidRDefault="005572C8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3E773687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 xml:space="preserve">2) </w:t>
      </w:r>
      <w:r w:rsidRPr="00A61D82">
        <w:rPr>
          <w:rFonts w:ascii="Times New Roman" w:eastAsia="굴림"/>
          <w:b/>
          <w:color w:val="auto"/>
        </w:rPr>
        <w:t>시험방법</w:t>
      </w:r>
    </w:p>
    <w:p w14:paraId="7E73C11D" w14:textId="174E30CA" w:rsidR="00AC27CB" w:rsidRPr="00A61D82" w:rsidRDefault="00AC27CB" w:rsidP="0055583B">
      <w:pPr>
        <w:pStyle w:val="a6"/>
        <w:autoSpaceDE/>
        <w:autoSpaceDN/>
        <w:spacing w:line="360" w:lineRule="atLeast"/>
        <w:ind w:leftChars="92" w:left="420" w:hangingChars="118" w:hanging="236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r w:rsidRPr="00A61D82">
        <w:rPr>
          <w:rFonts w:ascii="Times New Roman" w:eastAsia="굴림"/>
          <w:color w:val="auto"/>
        </w:rPr>
        <w:t>본</w:t>
      </w:r>
      <w:r w:rsidRPr="00A61D82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시험에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자원하신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분들은</w:t>
      </w:r>
      <w:r w:rsidRPr="00ED41D1">
        <w:rPr>
          <w:rFonts w:ascii="Times New Roman" w:eastAsia="굴림"/>
          <w:color w:val="auto"/>
        </w:rPr>
        <w:t xml:space="preserve"> </w:t>
      </w:r>
      <w:proofErr w:type="spellStart"/>
      <w:r w:rsidRPr="00ED41D1">
        <w:rPr>
          <w:rFonts w:ascii="Times New Roman" w:eastAsia="굴림"/>
          <w:color w:val="auto"/>
        </w:rPr>
        <w:t>스크리닝</w:t>
      </w:r>
      <w:proofErr w:type="spellEnd"/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시에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활력징후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신체검사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진단검사</w:t>
      </w:r>
      <w:r w:rsidRPr="00ED41D1">
        <w:rPr>
          <w:rFonts w:ascii="Times New Roman" w:eastAsia="굴림"/>
          <w:color w:val="auto"/>
        </w:rPr>
        <w:t>(</w:t>
      </w:r>
      <w:r w:rsidRPr="00ED41D1">
        <w:rPr>
          <w:rFonts w:ascii="Times New Roman" w:eastAsia="굴림"/>
          <w:color w:val="auto"/>
        </w:rPr>
        <w:t>예</w:t>
      </w:r>
      <w:r w:rsidRPr="00ED41D1">
        <w:rPr>
          <w:rFonts w:ascii="Times New Roman" w:eastAsia="굴림"/>
          <w:color w:val="auto"/>
        </w:rPr>
        <w:t>: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="00ED6CF9" w:rsidRPr="00ED41D1">
        <w:rPr>
          <w:rFonts w:ascii="Times New Roman" w:eastAsia="굴림"/>
          <w:color w:val="auto"/>
        </w:rPr>
        <w:t>혈액</w:t>
      </w:r>
      <w:r w:rsidR="00ED6CF9" w:rsidRPr="00ED41D1">
        <w:rPr>
          <w:rFonts w:ascii="Times New Roman" w:eastAsia="굴림" w:hint="eastAsia"/>
          <w:color w:val="auto"/>
        </w:rPr>
        <w:t>검사</w:t>
      </w:r>
      <w:r w:rsidR="00ED6CF9" w:rsidRPr="00ED41D1">
        <w:rPr>
          <w:rFonts w:ascii="Times New Roman" w:eastAsia="굴림" w:hint="eastAsia"/>
          <w:color w:val="auto"/>
        </w:rPr>
        <w:t>,</w:t>
      </w:r>
      <w:r w:rsidR="00ED6CF9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소변검</w:t>
      </w:r>
      <w:r w:rsidRPr="00ED41D1">
        <w:rPr>
          <w:rFonts w:ascii="Times New Roman" w:eastAsia="굴림" w:hint="eastAsia"/>
          <w:color w:val="auto"/>
        </w:rPr>
        <w:t>사</w:t>
      </w:r>
      <w:r w:rsidRPr="00ED41D1">
        <w:rPr>
          <w:rFonts w:ascii="Times New Roman" w:eastAsia="굴림"/>
          <w:color w:val="auto"/>
        </w:rPr>
        <w:t>)</w:t>
      </w:r>
      <w:r w:rsidR="00F6558D"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 w:hint="eastAsia"/>
          <w:color w:val="auto"/>
        </w:rPr>
        <w:t>등을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실시하고</w:t>
      </w:r>
      <w:r w:rsidRPr="00ED41D1">
        <w:rPr>
          <w:rFonts w:ascii="Times New Roman" w:eastAsia="굴림"/>
          <w:color w:val="auto"/>
        </w:rPr>
        <w:t xml:space="preserve">, </w:t>
      </w:r>
      <w:r w:rsidRPr="00ED41D1">
        <w:rPr>
          <w:rFonts w:ascii="Times New Roman" w:eastAsia="굴림"/>
          <w:color w:val="auto"/>
        </w:rPr>
        <w:t>시험대상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적합자로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판정된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분들을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최종시험대상자로</w:t>
      </w:r>
      <w:r w:rsidRPr="00ED41D1">
        <w:rPr>
          <w:rFonts w:ascii="Times New Roman" w:eastAsia="굴림"/>
          <w:color w:val="auto"/>
        </w:rPr>
        <w:t xml:space="preserve"> </w:t>
      </w:r>
      <w:r w:rsidRPr="00ED41D1">
        <w:rPr>
          <w:rFonts w:ascii="Times New Roman" w:eastAsia="굴림"/>
          <w:color w:val="auto"/>
        </w:rPr>
        <w:t>선정합니다</w:t>
      </w:r>
      <w:r w:rsidRPr="00ED41D1">
        <w:rPr>
          <w:rFonts w:ascii="Times New Roman" w:eastAsia="굴림"/>
          <w:color w:val="auto"/>
        </w:rPr>
        <w:t xml:space="preserve">. </w:t>
      </w:r>
      <w:r w:rsidRPr="00ED41D1">
        <w:rPr>
          <w:rFonts w:ascii="Times New Roman" w:eastAsia="굴림"/>
        </w:rPr>
        <w:t>제</w:t>
      </w:r>
      <w:r w:rsidRPr="00ED41D1">
        <w:rPr>
          <w:rFonts w:ascii="Times New Roman" w:eastAsia="굴림"/>
        </w:rPr>
        <w:t xml:space="preserve"> 1</w:t>
      </w:r>
      <w:r w:rsidRPr="00ED41D1">
        <w:rPr>
          <w:rFonts w:ascii="Times New Roman" w:eastAsia="굴림"/>
        </w:rPr>
        <w:t>기에</w:t>
      </w:r>
      <w:r w:rsidRPr="00ED41D1">
        <w:rPr>
          <w:rFonts w:ascii="Times New Roman" w:eastAsia="굴림"/>
        </w:rPr>
        <w:t xml:space="preserve"> </w:t>
      </w:r>
      <w:proofErr w:type="spellStart"/>
      <w:r w:rsidRPr="00ED41D1">
        <w:rPr>
          <w:rFonts w:ascii="Times New Roman" w:eastAsia="굴림"/>
        </w:rPr>
        <w:t>시험약</w:t>
      </w:r>
      <w:proofErr w:type="spellEnd"/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또는</w:t>
      </w:r>
      <w:r w:rsidRPr="00ED41D1">
        <w:rPr>
          <w:rFonts w:ascii="Times New Roman" w:eastAsia="굴림"/>
        </w:rPr>
        <w:t xml:space="preserve"> </w:t>
      </w:r>
      <w:proofErr w:type="spellStart"/>
      <w:r w:rsidRPr="00ED41D1">
        <w:rPr>
          <w:rFonts w:ascii="Times New Roman" w:eastAsia="굴림"/>
        </w:rPr>
        <w:t>대조약에</w:t>
      </w:r>
      <w:proofErr w:type="spellEnd"/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배정되는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확률은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각각</w:t>
      </w:r>
      <w:r w:rsidRPr="00ED41D1">
        <w:rPr>
          <w:rFonts w:ascii="Times New Roman" w:eastAsia="굴림"/>
        </w:rPr>
        <w:t xml:space="preserve"> 50%</w:t>
      </w:r>
      <w:r w:rsidRPr="00ED41D1">
        <w:rPr>
          <w:rFonts w:ascii="Times New Roman" w:eastAsia="굴림"/>
        </w:rPr>
        <w:t>로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무작위</w:t>
      </w:r>
      <w:r w:rsidRPr="00ED41D1">
        <w:rPr>
          <w:rFonts w:ascii="Times New Roman" w:eastAsia="굴림"/>
        </w:rPr>
        <w:t xml:space="preserve"> </w:t>
      </w:r>
      <w:r w:rsidRPr="00ED41D1">
        <w:rPr>
          <w:rFonts w:ascii="Times New Roman" w:eastAsia="굴림"/>
        </w:rPr>
        <w:t>배정</w:t>
      </w:r>
      <w:r w:rsidR="00315A2E" w:rsidRPr="00ED41D1">
        <w:rPr>
          <w:rFonts w:ascii="Times New Roman" w:eastAsia="굴림"/>
        </w:rPr>
        <w:t>됩니다</w:t>
      </w:r>
      <w:r w:rsidR="00315A2E" w:rsidRPr="00ED41D1">
        <w:rPr>
          <w:rFonts w:ascii="Times New Roman" w:eastAsia="굴림"/>
        </w:rPr>
        <w:t>.</w:t>
      </w:r>
    </w:p>
    <w:p w14:paraId="39C48134" w14:textId="77777777" w:rsidR="00AC27CB" w:rsidRPr="00A61D82" w:rsidRDefault="00AC27CB" w:rsidP="0055583B">
      <w:pPr>
        <w:spacing w:line="360" w:lineRule="atLeast"/>
        <w:ind w:firstLineChars="100" w:firstLine="200"/>
        <w:rPr>
          <w:rFonts w:ascii="Times New Roman" w:eastAsia="굴림"/>
          <w:b/>
          <w:szCs w:val="20"/>
        </w:rPr>
      </w:pPr>
      <w:r w:rsidRPr="00A61D82">
        <w:rPr>
          <w:rFonts w:ascii="Times New Roman" w:eastAsia="굴림"/>
          <w:szCs w:val="20"/>
        </w:rPr>
        <w:t xml:space="preserve">√ </w:t>
      </w:r>
      <w:r w:rsidRPr="00A61D82">
        <w:rPr>
          <w:rFonts w:ascii="Times New Roman" w:eastAsia="굴림"/>
          <w:szCs w:val="20"/>
        </w:rPr>
        <w:t>복용중인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약이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있을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경우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처방전</w:t>
      </w:r>
      <w:r w:rsidRPr="00A61D82">
        <w:rPr>
          <w:rFonts w:ascii="Times New Roman" w:eastAsia="굴림"/>
          <w:szCs w:val="20"/>
        </w:rPr>
        <w:t>/</w:t>
      </w:r>
      <w:r w:rsidRPr="00A61D82">
        <w:rPr>
          <w:rFonts w:ascii="Times New Roman" w:eastAsia="굴림"/>
          <w:szCs w:val="20"/>
        </w:rPr>
        <w:t>소견서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지참하여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방문해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주십시오</w:t>
      </w:r>
    </w:p>
    <w:p w14:paraId="429D718C" w14:textId="1A7C1E91" w:rsidR="00AC27CB" w:rsidRPr="00A61D82" w:rsidRDefault="00AC27CB" w:rsidP="0055583B">
      <w:pPr>
        <w:spacing w:line="360" w:lineRule="atLeast"/>
        <w:ind w:leftChars="113" w:left="426" w:hangingChars="100" w:hanging="200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√</w:t>
      </w:r>
      <w:r w:rsidR="00296DB9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시험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참여자는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사례비를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지급받습니다</w:t>
      </w:r>
      <w:r w:rsidRPr="00A61D82">
        <w:rPr>
          <w:rFonts w:ascii="Times New Roman" w:eastAsia="굴림"/>
          <w:szCs w:val="20"/>
        </w:rPr>
        <w:t>. (</w:t>
      </w:r>
      <w:proofErr w:type="spellStart"/>
      <w:r w:rsidRPr="00A61D82">
        <w:rPr>
          <w:rFonts w:ascii="Times New Roman" w:eastAsia="굴림"/>
          <w:szCs w:val="20"/>
        </w:rPr>
        <w:t>스크리닝에만</w:t>
      </w:r>
      <w:proofErr w:type="spell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참여하신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분들은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사례비가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지급되지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않습니다</w:t>
      </w:r>
      <w:r w:rsidRPr="00A61D82">
        <w:rPr>
          <w:rFonts w:ascii="Times New Roman" w:eastAsia="굴림"/>
          <w:szCs w:val="20"/>
        </w:rPr>
        <w:t>.)</w:t>
      </w:r>
    </w:p>
    <w:p w14:paraId="2D19D08B" w14:textId="77777777" w:rsidR="00AC27CB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</w:p>
    <w:p w14:paraId="52621F50" w14:textId="77777777" w:rsidR="005D5899" w:rsidRPr="00A61D82" w:rsidRDefault="00AC27CB" w:rsidP="0055583B">
      <w:pPr>
        <w:pStyle w:val="a6"/>
        <w:autoSpaceDE/>
        <w:autoSpaceDN/>
        <w:spacing w:line="360" w:lineRule="atLeast"/>
        <w:rPr>
          <w:rFonts w:ascii="Times New Roman" w:eastAsia="굴림"/>
          <w:b/>
          <w:color w:val="auto"/>
        </w:rPr>
      </w:pPr>
      <w:r w:rsidRPr="00A61D82">
        <w:rPr>
          <w:rFonts w:ascii="Times New Roman" w:eastAsia="굴림"/>
          <w:b/>
          <w:color w:val="auto"/>
        </w:rPr>
        <w:t>3</w:t>
      </w:r>
      <w:r w:rsidR="00ED4EA0" w:rsidRPr="00A61D82">
        <w:rPr>
          <w:rFonts w:ascii="Times New Roman" w:eastAsia="굴림"/>
          <w:b/>
          <w:color w:val="auto"/>
        </w:rPr>
        <w:t xml:space="preserve">) </w:t>
      </w:r>
      <w:proofErr w:type="spellStart"/>
      <w:r w:rsidRPr="00A61D82">
        <w:rPr>
          <w:rFonts w:ascii="Times New Roman" w:eastAsia="굴림"/>
          <w:b/>
          <w:color w:val="auto"/>
        </w:rPr>
        <w:t>스크리닝</w:t>
      </w:r>
      <w:proofErr w:type="spellEnd"/>
      <w:r w:rsidR="00827742" w:rsidRPr="00A61D82">
        <w:rPr>
          <w:rFonts w:ascii="Times New Roman" w:eastAsia="굴림"/>
          <w:b/>
          <w:color w:val="auto"/>
        </w:rPr>
        <w:t xml:space="preserve"> </w:t>
      </w:r>
      <w:r w:rsidR="005D5899" w:rsidRPr="00A61D82">
        <w:rPr>
          <w:rFonts w:ascii="Times New Roman" w:eastAsia="굴림"/>
          <w:b/>
          <w:color w:val="auto"/>
        </w:rPr>
        <w:t>주의사항</w:t>
      </w:r>
    </w:p>
    <w:p w14:paraId="19583075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전</w:t>
      </w:r>
      <w:r w:rsidRPr="00A61D82">
        <w:rPr>
          <w:rFonts w:ascii="Times New Roman" w:eastAsia="굴림"/>
          <w:color w:val="auto"/>
        </w:rPr>
        <w:t xml:space="preserve"> 8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금식하고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오십시오</w:t>
      </w:r>
      <w:r w:rsidRPr="00A61D82">
        <w:rPr>
          <w:rFonts w:ascii="Times New Roman" w:eastAsia="굴림"/>
          <w:color w:val="auto"/>
        </w:rPr>
        <w:t>.</w:t>
      </w:r>
    </w:p>
    <w:p w14:paraId="6747BDA9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100" w:left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시간에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늦지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않도록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준수하여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주십시오</w:t>
      </w:r>
      <w:r w:rsidRPr="00A61D82">
        <w:rPr>
          <w:rFonts w:ascii="Times New Roman" w:eastAsia="굴림"/>
          <w:color w:val="auto"/>
        </w:rPr>
        <w:t>.</w:t>
      </w:r>
    </w:p>
    <w:p w14:paraId="4643EF56" w14:textId="77777777" w:rsidR="005D5899" w:rsidRPr="00A61D82" w:rsidRDefault="005D5899" w:rsidP="0055583B">
      <w:pPr>
        <w:pStyle w:val="a6"/>
        <w:autoSpaceDE/>
        <w:autoSpaceDN/>
        <w:spacing w:line="360" w:lineRule="atLeast"/>
        <w:ind w:leftChars="92" w:left="384" w:hangingChars="100" w:hanging="200"/>
        <w:rPr>
          <w:rFonts w:ascii="Times New Roman" w:eastAsia="굴림"/>
          <w:color w:val="auto"/>
        </w:rPr>
      </w:pPr>
      <w:r w:rsidRPr="00A61D82">
        <w:rPr>
          <w:rFonts w:ascii="Times New Roman" w:eastAsia="굴림"/>
          <w:color w:val="auto"/>
        </w:rPr>
        <w:t xml:space="preserve">√ </w:t>
      </w:r>
      <w:proofErr w:type="spellStart"/>
      <w:r w:rsidRPr="00A61D82">
        <w:rPr>
          <w:rFonts w:ascii="Times New Roman" w:eastAsia="굴림"/>
          <w:color w:val="auto"/>
        </w:rPr>
        <w:t>스크리닝은</w:t>
      </w:r>
      <w:proofErr w:type="spellEnd"/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시험에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관한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오리엔테이션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등을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포함하여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약</w:t>
      </w:r>
      <w:r w:rsidRPr="00A61D82">
        <w:rPr>
          <w:rFonts w:ascii="Times New Roman" w:eastAsia="굴림"/>
          <w:color w:val="auto"/>
        </w:rPr>
        <w:t xml:space="preserve"> 2</w:t>
      </w:r>
      <w:r w:rsidRPr="00A61D82">
        <w:rPr>
          <w:rFonts w:ascii="Times New Roman" w:eastAsia="굴림"/>
          <w:color w:val="auto"/>
        </w:rPr>
        <w:t>시간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이상</w:t>
      </w:r>
      <w:r w:rsidRPr="00A61D82">
        <w:rPr>
          <w:rFonts w:ascii="Times New Roman" w:eastAsia="굴림"/>
          <w:color w:val="auto"/>
        </w:rPr>
        <w:t xml:space="preserve"> </w:t>
      </w:r>
      <w:r w:rsidRPr="00A61D82">
        <w:rPr>
          <w:rFonts w:ascii="Times New Roman" w:eastAsia="굴림"/>
          <w:color w:val="auto"/>
        </w:rPr>
        <w:t>소요됩니다</w:t>
      </w:r>
      <w:r w:rsidRPr="00A61D82">
        <w:rPr>
          <w:rFonts w:ascii="Times New Roman" w:eastAsia="굴림"/>
          <w:color w:val="auto"/>
        </w:rPr>
        <w:t>.</w:t>
      </w:r>
    </w:p>
    <w:p w14:paraId="37418225" w14:textId="77777777" w:rsidR="005D5899" w:rsidRDefault="005D5899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5DC60D6" w14:textId="77777777" w:rsidR="00CD715E" w:rsidRPr="00A61D82" w:rsidRDefault="00CD715E" w:rsidP="0055583B">
      <w:pPr>
        <w:spacing w:line="360" w:lineRule="atLeast"/>
        <w:ind w:left="200" w:rightChars="100" w:right="200" w:hangingChars="100" w:hanging="200"/>
        <w:jc w:val="left"/>
        <w:rPr>
          <w:rFonts w:ascii="Times New Roman" w:eastAsia="굴림"/>
          <w:szCs w:val="20"/>
        </w:rPr>
      </w:pPr>
    </w:p>
    <w:p w14:paraId="672A9F5A" w14:textId="77777777" w:rsidR="005D5899" w:rsidRPr="0076751F" w:rsidRDefault="005D5899" w:rsidP="0055583B">
      <w:pPr>
        <w:tabs>
          <w:tab w:val="left" w:pos="426"/>
        </w:tabs>
        <w:spacing w:line="360" w:lineRule="atLeast"/>
        <w:ind w:rightChars="100" w:right="200"/>
        <w:rPr>
          <w:rFonts w:ascii="Times New Roman" w:eastAsia="굴림"/>
          <w:b/>
          <w:szCs w:val="20"/>
        </w:rPr>
      </w:pPr>
      <w:r w:rsidRPr="0076751F">
        <w:rPr>
          <w:rFonts w:ascii="Times New Roman" w:eastAsia="굴림"/>
          <w:b/>
          <w:bCs/>
          <w:szCs w:val="20"/>
        </w:rPr>
        <w:t xml:space="preserve">5. </w:t>
      </w:r>
      <w:r w:rsidRPr="0076751F">
        <w:rPr>
          <w:rFonts w:ascii="Times New Roman" w:eastAsia="굴림"/>
          <w:b/>
          <w:szCs w:val="20"/>
          <w:u w:val="single"/>
        </w:rPr>
        <w:t>신청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및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참여</w:t>
      </w:r>
      <w:r w:rsidRPr="0076751F">
        <w:rPr>
          <w:rFonts w:ascii="Times New Roman" w:eastAsia="굴림"/>
          <w:b/>
          <w:szCs w:val="20"/>
          <w:u w:val="single"/>
        </w:rPr>
        <w:t xml:space="preserve"> </w:t>
      </w:r>
      <w:r w:rsidRPr="0076751F">
        <w:rPr>
          <w:rFonts w:ascii="Times New Roman" w:eastAsia="굴림"/>
          <w:b/>
          <w:szCs w:val="20"/>
          <w:u w:val="single"/>
        </w:rPr>
        <w:t>문의</w:t>
      </w:r>
    </w:p>
    <w:p w14:paraId="0DB5C4BE" w14:textId="77777777" w:rsidR="00CF1409" w:rsidRPr="0076751F" w:rsidRDefault="00CF1409" w:rsidP="00CF1409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참여문의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임상시험센터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3F </w:t>
      </w:r>
      <w:r w:rsidRPr="0076751F">
        <w:rPr>
          <w:rFonts w:ascii="Times New Roman" w:eastAsia="굴림" w:hAnsi="Times New Roman" w:cs="Times New Roman" w:hint="eastAsia"/>
          <w:color w:val="auto"/>
          <w:sz w:val="20"/>
          <w:szCs w:val="20"/>
        </w:rPr>
        <w:t>데스크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02-2620-0248</w:t>
      </w:r>
    </w:p>
    <w:p w14:paraId="69303EB2" w14:textId="57916A3F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의뢰자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:</w:t>
      </w:r>
      <w:r w:rsidR="009801C7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="00F61BDF" w:rsidRPr="0076751F">
        <w:rPr>
          <w:rFonts w:ascii="Times New Roman" w:eastAsia="굴림" w:hint="eastAsia"/>
          <w:sz w:val="20"/>
          <w:szCs w:val="20"/>
        </w:rPr>
        <w:t>한국프라임제약㈜</w:t>
      </w:r>
      <w:r w:rsidR="00CD715E" w:rsidRPr="0076751F">
        <w:rPr>
          <w:rFonts w:ascii="Times New Roman" w:eastAsia="굴림" w:hAnsi="Times New Roman" w:cs="Times New Roman" w:hint="eastAsia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서울특별시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영등포구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proofErr w:type="spellStart"/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선유로</w:t>
      </w:r>
      <w:proofErr w:type="spellEnd"/>
      <w:r w:rsidR="00601F34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9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길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10, 901</w:t>
      </w:r>
      <w:r w:rsidR="00685716" w:rsidRPr="0076751F">
        <w:rPr>
          <w:rFonts w:ascii="Times New Roman" w:eastAsia="굴림" w:hAnsi="Times New Roman" w:cs="Times New Roman" w:hint="eastAsia"/>
          <w:sz w:val="20"/>
          <w:szCs w:val="20"/>
        </w:rPr>
        <w:t>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1A0592" w:rsidRPr="0076751F">
        <w:rPr>
          <w:rFonts w:ascii="Times New Roman" w:eastAsia="굴림" w:hAnsi="Times New Roman" w:cs="Times New Roman"/>
          <w:sz w:val="20"/>
          <w:szCs w:val="20"/>
        </w:rPr>
        <w:t>02-6077-3031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,</w:t>
      </w:r>
      <w:r w:rsidR="009801C7" w:rsidRPr="0076751F">
        <w:rPr>
          <w:rFonts w:ascii="Times New Roman" w:eastAsia="굴림" w:hAnsi="Times New Roman" w:cs="Times New Roman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정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은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 xml:space="preserve"> </w:t>
      </w:r>
      <w:r w:rsidR="0076751F" w:rsidRPr="0076751F">
        <w:rPr>
          <w:rFonts w:ascii="Times New Roman" w:eastAsia="굴림" w:hAnsi="Times New Roman" w:cs="Times New Roman" w:hint="eastAsia"/>
          <w:sz w:val="20"/>
          <w:szCs w:val="20"/>
        </w:rPr>
        <w:t>지</w:t>
      </w:r>
    </w:p>
    <w:p w14:paraId="7AE22E4B" w14:textId="13BDF0D6" w:rsidR="005D5899" w:rsidRPr="0076751F" w:rsidRDefault="005D5899" w:rsidP="0055583B">
      <w:pPr>
        <w:pStyle w:val="Default"/>
        <w:numPr>
          <w:ilvl w:val="0"/>
          <w:numId w:val="7"/>
        </w:numPr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시험책임자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: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부민병원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(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)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서울</w:t>
      </w:r>
      <w:r w:rsidR="00CD715E" w:rsidRPr="0076751F">
        <w:rPr>
          <w:rFonts w:ascii="Times New Roman" w:eastAsia="굴림" w:hAnsi="Times New Roman" w:cs="Times New Roman"/>
          <w:sz w:val="20"/>
          <w:szCs w:val="20"/>
        </w:rPr>
        <w:t>특별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강서구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공항대로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389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02-2620-0254</w:t>
      </w:r>
      <w:r w:rsidR="00CD715E"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,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이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정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 xml:space="preserve"> </w:t>
      </w:r>
      <w:r w:rsidRPr="0076751F">
        <w:rPr>
          <w:rFonts w:ascii="Times New Roman" w:eastAsia="굴림" w:hAnsi="Times New Roman" w:cs="Times New Roman"/>
          <w:color w:val="auto"/>
          <w:sz w:val="20"/>
          <w:szCs w:val="20"/>
        </w:rPr>
        <w:t>훈</w:t>
      </w:r>
    </w:p>
    <w:p w14:paraId="385C225F" w14:textId="77777777" w:rsidR="00007AA1" w:rsidRPr="00A61D82" w:rsidRDefault="00007AA1" w:rsidP="0055583B">
      <w:pPr>
        <w:pStyle w:val="Default"/>
        <w:wordWrap w:val="0"/>
        <w:spacing w:line="360" w:lineRule="atLeast"/>
        <w:ind w:rightChars="100" w:right="200"/>
        <w:jc w:val="both"/>
        <w:rPr>
          <w:rFonts w:ascii="Times New Roman" w:eastAsia="굴림" w:hAnsi="Times New Roman" w:cs="Times New Roman"/>
          <w:b/>
          <w:color w:val="auto"/>
          <w:sz w:val="20"/>
          <w:szCs w:val="20"/>
        </w:rPr>
      </w:pPr>
    </w:p>
    <w:p w14:paraId="5216E835" w14:textId="44876592" w:rsidR="005D5899" w:rsidRDefault="005D5899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0C818A" w14:textId="64E7EBEA" w:rsidR="009801C7" w:rsidRDefault="009801C7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30525DA1" w14:textId="62DEB95C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579F064" w14:textId="0207EA5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B70147" w14:textId="7BB8AE33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6FFCE34" w14:textId="4E96A357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4052397" w14:textId="5433094F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4F8F10B" w14:textId="1D44089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60966C9" w14:textId="41B90B2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2ECD038" w14:textId="01FCEF6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5F78199A" w14:textId="1D7B201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78AAF21" w14:textId="3E6D553D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4AABE7F6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736CE43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05E7F07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63ABEFD8" w14:textId="77777777" w:rsidR="000C2352" w:rsidRDefault="000C2352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F36FB53" w14:textId="709B5631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4697CE" w14:textId="393A7302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25ADDE9" w14:textId="77777777" w:rsidR="007C747B" w:rsidRDefault="007C747B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D9F3466" w14:textId="5FAA1BB9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1BF66CFD" w14:textId="57BFE526" w:rsidR="00A60F41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77C6C854" w14:textId="77777777" w:rsidR="00A60F41" w:rsidRPr="00A61D82" w:rsidRDefault="00A60F41" w:rsidP="0055583B">
      <w:pPr>
        <w:spacing w:line="360" w:lineRule="atLeast"/>
        <w:rPr>
          <w:rFonts w:ascii="Times New Roman" w:eastAsia="굴림"/>
          <w:b/>
          <w:szCs w:val="20"/>
        </w:rPr>
      </w:pPr>
    </w:p>
    <w:p w14:paraId="0E0CB0EE" w14:textId="77777777" w:rsidR="008965DA" w:rsidRPr="00A61D82" w:rsidRDefault="008965DA" w:rsidP="0055583B">
      <w:pPr>
        <w:spacing w:line="360" w:lineRule="atLeast"/>
        <w:jc w:val="right"/>
        <w:rPr>
          <w:rFonts w:ascii="Times New Roman" w:eastAsia="굴림"/>
          <w:b/>
          <w:szCs w:val="20"/>
        </w:rPr>
      </w:pPr>
    </w:p>
    <w:p w14:paraId="17EC4878" w14:textId="0DD430AA" w:rsidR="00574438" w:rsidRPr="00A61D82" w:rsidRDefault="00574438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모집공고</w:t>
      </w:r>
      <w:r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게재</w:t>
      </w:r>
      <w:r w:rsidR="006E4FD6" w:rsidRPr="00A61D82">
        <w:rPr>
          <w:rFonts w:ascii="Times New Roman" w:eastAsia="굴림"/>
          <w:szCs w:val="20"/>
        </w:rPr>
        <w:t>일</w:t>
      </w:r>
      <w:r w:rsidR="000C2FAC" w:rsidRPr="00A61D82">
        <w:rPr>
          <w:rFonts w:ascii="Times New Roman" w:eastAsia="굴림"/>
          <w:szCs w:val="20"/>
        </w:rPr>
        <w:t xml:space="preserve"> : 20</w:t>
      </w:r>
      <w:ins w:id="1" w:author="BUMIN" w:date="2022-04-21T14:03:00Z">
        <w:r w:rsidR="000060A9">
          <w:rPr>
            <w:rFonts w:ascii="Times New Roman" w:eastAsia="굴림"/>
            <w:szCs w:val="20"/>
          </w:rPr>
          <w:t>22</w:t>
        </w:r>
      </w:ins>
      <w:del w:id="2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년</w:t>
      </w:r>
      <w:r w:rsidR="000C2FAC" w:rsidRPr="00A61D82">
        <w:rPr>
          <w:rFonts w:ascii="Times New Roman" w:eastAsia="굴림"/>
          <w:szCs w:val="20"/>
        </w:rPr>
        <w:t xml:space="preserve"> </w:t>
      </w:r>
      <w:ins w:id="3" w:author="BUMIN" w:date="2022-04-21T14:03:00Z">
        <w:r w:rsidR="000060A9">
          <w:rPr>
            <w:rFonts w:ascii="Times New Roman" w:eastAsia="굴림"/>
            <w:szCs w:val="20"/>
          </w:rPr>
          <w:t>04</w:t>
        </w:r>
      </w:ins>
      <w:del w:id="4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0C2FAC" w:rsidRPr="00A61D82">
        <w:rPr>
          <w:rFonts w:ascii="Times New Roman" w:eastAsia="굴림"/>
          <w:szCs w:val="20"/>
        </w:rPr>
        <w:t>월</w:t>
      </w:r>
      <w:r w:rsidR="000C2FAC" w:rsidRPr="00A61D82">
        <w:rPr>
          <w:rFonts w:ascii="Times New Roman" w:eastAsia="굴림"/>
          <w:szCs w:val="20"/>
        </w:rPr>
        <w:t xml:space="preserve"> </w:t>
      </w:r>
      <w:ins w:id="5" w:author="BUMIN" w:date="2022-04-21T14:03:00Z">
        <w:r w:rsidR="000060A9">
          <w:rPr>
            <w:rFonts w:ascii="Times New Roman" w:eastAsia="굴림"/>
            <w:szCs w:val="20"/>
          </w:rPr>
          <w:t>21</w:t>
        </w:r>
      </w:ins>
      <w:bookmarkStart w:id="6" w:name="_GoBack"/>
      <w:bookmarkEnd w:id="6"/>
      <w:del w:id="7" w:author="BUMIN" w:date="2022-04-21T14:03:00Z">
        <w:r w:rsidR="000C2FAC" w:rsidRPr="00A61D82" w:rsidDel="000060A9">
          <w:rPr>
            <w:rFonts w:ascii="Times New Roman" w:eastAsia="굴림"/>
            <w:szCs w:val="20"/>
          </w:rPr>
          <w:delText>__</w:delText>
        </w:r>
      </w:del>
      <w:r w:rsidR="000C2FAC" w:rsidRPr="00A61D82">
        <w:rPr>
          <w:rFonts w:ascii="Times New Roman" w:eastAsia="굴림"/>
          <w:szCs w:val="20"/>
        </w:rPr>
        <w:t xml:space="preserve"> </w:t>
      </w:r>
      <w:r w:rsidR="00CD715E">
        <w:rPr>
          <w:rFonts w:ascii="Times New Roman" w:eastAsia="굴림" w:hint="eastAsia"/>
          <w:szCs w:val="20"/>
        </w:rPr>
        <w:t>일</w:t>
      </w:r>
      <w:r w:rsidRPr="00A61D82">
        <w:rPr>
          <w:rFonts w:ascii="Times New Roman" w:eastAsia="굴림"/>
          <w:szCs w:val="20"/>
        </w:rPr>
        <w:t xml:space="preserve">   </w:t>
      </w:r>
    </w:p>
    <w:p w14:paraId="5EA4EB4C" w14:textId="24690900" w:rsidR="000C2FAC" w:rsidRPr="00A61D82" w:rsidRDefault="000C2FAC" w:rsidP="0055583B">
      <w:pPr>
        <w:spacing w:line="360" w:lineRule="atLeast"/>
        <w:ind w:leftChars="1700" w:left="3400" w:rightChars="100" w:right="200" w:firstLineChars="500" w:firstLine="1000"/>
        <w:jc w:val="left"/>
        <w:rPr>
          <w:rFonts w:ascii="Times New Roman" w:eastAsia="굴림"/>
          <w:szCs w:val="20"/>
        </w:rPr>
      </w:pPr>
      <w:r w:rsidRPr="00A61D82">
        <w:rPr>
          <w:rFonts w:ascii="Times New Roman" w:eastAsia="굴림"/>
          <w:szCs w:val="20"/>
        </w:rPr>
        <w:t>시험</w:t>
      </w:r>
      <w:r w:rsidR="00CD715E">
        <w:rPr>
          <w:rFonts w:ascii="Times New Roman" w:eastAsia="굴림" w:hint="eastAsia"/>
          <w:szCs w:val="20"/>
        </w:rPr>
        <w:t xml:space="preserve"> </w:t>
      </w:r>
      <w:proofErr w:type="gramStart"/>
      <w:r w:rsidRPr="00A61D82">
        <w:rPr>
          <w:rFonts w:ascii="Times New Roman" w:eastAsia="굴림"/>
          <w:szCs w:val="20"/>
        </w:rPr>
        <w:t>책임자</w:t>
      </w:r>
      <w:r w:rsidRPr="00A61D82">
        <w:rPr>
          <w:rFonts w:ascii="Times New Roman" w:eastAsia="굴림"/>
          <w:szCs w:val="20"/>
        </w:rPr>
        <w:t xml:space="preserve">  </w:t>
      </w:r>
      <w:r w:rsidR="006E4FD6" w:rsidRPr="00A61D82">
        <w:rPr>
          <w:rFonts w:ascii="Times New Roman" w:eastAsia="굴림"/>
          <w:szCs w:val="20"/>
        </w:rPr>
        <w:t xml:space="preserve">   </w:t>
      </w:r>
      <w:r w:rsidRPr="00A61D82">
        <w:rPr>
          <w:rFonts w:ascii="Times New Roman" w:eastAsia="굴림"/>
          <w:szCs w:val="20"/>
        </w:rPr>
        <w:t>:</w:t>
      </w:r>
      <w:proofErr w:type="gramEnd"/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이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정</w:t>
      </w:r>
      <w:r w:rsidRPr="00A61D82">
        <w:rPr>
          <w:rFonts w:ascii="Times New Roman" w:eastAsia="굴림"/>
          <w:szCs w:val="20"/>
        </w:rPr>
        <w:t xml:space="preserve"> </w:t>
      </w:r>
      <w:r w:rsidRPr="00A61D82">
        <w:rPr>
          <w:rFonts w:ascii="Times New Roman" w:eastAsia="굴림"/>
          <w:szCs w:val="20"/>
        </w:rPr>
        <w:t>훈</w:t>
      </w:r>
      <w:r w:rsidRPr="00A61D82">
        <w:rPr>
          <w:rFonts w:ascii="Times New Roman" w:eastAsia="굴림"/>
          <w:szCs w:val="20"/>
        </w:rPr>
        <w:t xml:space="preserve">   </w:t>
      </w:r>
    </w:p>
    <w:sectPr w:rsidR="000C2FAC" w:rsidRPr="00A61D82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5F27" w14:textId="77777777" w:rsidR="006177F8" w:rsidRDefault="006177F8" w:rsidP="00315A2E">
      <w:r>
        <w:separator/>
      </w:r>
    </w:p>
  </w:endnote>
  <w:endnote w:type="continuationSeparator" w:id="0">
    <w:p w14:paraId="123E48B7" w14:textId="77777777" w:rsidR="006177F8" w:rsidRDefault="006177F8" w:rsidP="0031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BA4D3" w14:textId="11286BCA" w:rsidR="002F1882" w:rsidRDefault="002F1882" w:rsidP="002F1882">
    <w:pPr>
      <w:pStyle w:val="ab"/>
      <w:tabs>
        <w:tab w:val="clear" w:pos="4513"/>
        <w:tab w:val="clear" w:pos="9026"/>
      </w:tabs>
      <w:jc w:val="right"/>
    </w:pP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PAGE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C7DC3">
      <w:rPr>
        <w:rFonts w:ascii="Times New Roman"/>
        <w:b/>
        <w:noProof/>
        <w:kern w:val="0"/>
        <w:sz w:val="18"/>
        <w:szCs w:val="18"/>
      </w:rPr>
      <w:t>2</w:t>
    </w:r>
    <w:r w:rsidRPr="00AC0ABF">
      <w:rPr>
        <w:rFonts w:ascii="Times New Roman"/>
        <w:b/>
        <w:kern w:val="0"/>
        <w:sz w:val="18"/>
        <w:szCs w:val="18"/>
      </w:rPr>
      <w:fldChar w:fldCharType="end"/>
    </w:r>
    <w:r w:rsidRPr="00AC0ABF">
      <w:rPr>
        <w:rFonts w:ascii="Times New Roman"/>
        <w:b/>
        <w:kern w:val="0"/>
        <w:sz w:val="18"/>
        <w:szCs w:val="18"/>
      </w:rPr>
      <w:t xml:space="preserve"> of </w:t>
    </w:r>
    <w:r w:rsidRPr="00AC0ABF">
      <w:rPr>
        <w:rFonts w:ascii="Times New Roman"/>
        <w:b/>
        <w:kern w:val="0"/>
        <w:sz w:val="18"/>
        <w:szCs w:val="18"/>
      </w:rPr>
      <w:fldChar w:fldCharType="begin"/>
    </w:r>
    <w:r w:rsidRPr="00AC0ABF">
      <w:rPr>
        <w:rFonts w:ascii="Times New Roman"/>
        <w:b/>
        <w:kern w:val="0"/>
        <w:sz w:val="18"/>
        <w:szCs w:val="18"/>
      </w:rPr>
      <w:instrText xml:space="preserve"> NUMPAGES </w:instrText>
    </w:r>
    <w:r w:rsidRPr="00AC0ABF">
      <w:rPr>
        <w:rFonts w:ascii="Times New Roman"/>
        <w:b/>
        <w:kern w:val="0"/>
        <w:sz w:val="18"/>
        <w:szCs w:val="18"/>
      </w:rPr>
      <w:fldChar w:fldCharType="separate"/>
    </w:r>
    <w:r w:rsidR="006C7DC3">
      <w:rPr>
        <w:rFonts w:ascii="Times New Roman"/>
        <w:b/>
        <w:noProof/>
        <w:kern w:val="0"/>
        <w:sz w:val="18"/>
        <w:szCs w:val="18"/>
      </w:rPr>
      <w:t>3</w:t>
    </w:r>
    <w:r w:rsidRPr="00AC0ABF">
      <w:rPr>
        <w:rFonts w:ascii="Times New Roman"/>
        <w:b/>
        <w:kern w:val="0"/>
        <w:sz w:val="18"/>
        <w:szCs w:val="18"/>
      </w:rPr>
      <w:fldChar w:fldCharType="end"/>
    </w:r>
  </w:p>
  <w:p w14:paraId="3844431B" w14:textId="77777777" w:rsidR="002F1882" w:rsidRDefault="002F18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B0F3" w14:textId="77777777" w:rsidR="006177F8" w:rsidRDefault="006177F8" w:rsidP="00315A2E">
      <w:r>
        <w:separator/>
      </w:r>
    </w:p>
  </w:footnote>
  <w:footnote w:type="continuationSeparator" w:id="0">
    <w:p w14:paraId="69A0BF6E" w14:textId="77777777" w:rsidR="006177F8" w:rsidRDefault="006177F8" w:rsidP="00315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1E0" w:firstRow="1" w:lastRow="1" w:firstColumn="1" w:lastColumn="1" w:noHBand="0" w:noVBand="0"/>
    </w:tblPr>
    <w:tblGrid>
      <w:gridCol w:w="5044"/>
      <w:gridCol w:w="3982"/>
    </w:tblGrid>
    <w:tr w:rsidR="002F1882" w:rsidRPr="00301EDC" w14:paraId="6B86A622" w14:textId="77777777" w:rsidTr="003552FA">
      <w:trPr>
        <w:trHeight w:val="284"/>
        <w:jc w:val="center"/>
      </w:trPr>
      <w:tc>
        <w:tcPr>
          <w:tcW w:w="2794" w:type="pct"/>
          <w:shd w:val="clear" w:color="auto" w:fill="auto"/>
          <w:vAlign w:val="center"/>
        </w:tcPr>
        <w:p w14:paraId="63549119" w14:textId="77777777" w:rsidR="002F1882" w:rsidRPr="00270950" w:rsidRDefault="002F1882" w:rsidP="003552FA">
          <w:pPr>
            <w:jc w:val="left"/>
            <w:rPr>
              <w:rFonts w:ascii="Times New Roman"/>
              <w:noProof/>
            </w:rPr>
          </w:pPr>
          <w:r>
            <w:rPr>
              <w:rFonts w:ascii="Times New Roman"/>
              <w:noProof/>
            </w:rPr>
            <w:drawing>
              <wp:inline distT="0" distB="0" distL="0" distR="0" wp14:anchorId="27A0601D" wp14:editId="4E93F274">
                <wp:extent cx="866775" cy="209550"/>
                <wp:effectExtent l="0" t="0" r="0" b="0"/>
                <wp:docPr id="1" name="그림 2" descr="MBIO 로고-최종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2" descr="MBIO 로고-최종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pct"/>
          <w:shd w:val="clear" w:color="auto" w:fill="auto"/>
          <w:vAlign w:val="center"/>
        </w:tcPr>
        <w:p w14:paraId="4DAD3FE0" w14:textId="60F6EE65" w:rsidR="003552FA" w:rsidRPr="00866341" w:rsidRDefault="003552FA" w:rsidP="003552FA">
          <w:pPr>
            <w:pStyle w:val="aa"/>
            <w:tabs>
              <w:tab w:val="clear" w:pos="4513"/>
              <w:tab w:val="left" w:pos="1949"/>
              <w:tab w:val="left" w:pos="2018"/>
              <w:tab w:val="center" w:pos="4432"/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</w:pPr>
          <w:r w:rsidRPr="00866341">
            <w:rPr>
              <w:rFonts w:ascii="Times New Roman" w:eastAsia="굴림"/>
              <w:b/>
              <w:kern w:val="0"/>
              <w:sz w:val="18"/>
              <w:szCs w:val="18"/>
            </w:rPr>
            <w:t xml:space="preserve">Protocol </w:t>
          </w:r>
          <w:proofErr w:type="gramStart"/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No :</w:t>
          </w:r>
          <w:proofErr w:type="gramEnd"/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 xml:space="preserve"> </w:t>
          </w:r>
          <w:r w:rsidR="0065297B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MB22_013</w:t>
          </w:r>
        </w:p>
        <w:p w14:paraId="057EC636" w14:textId="2D4081F9" w:rsidR="002F1882" w:rsidRPr="00866341" w:rsidRDefault="003552FA" w:rsidP="003552FA">
          <w:pPr>
            <w:pStyle w:val="aa"/>
            <w:tabs>
              <w:tab w:val="left" w:pos="5574"/>
              <w:tab w:val="right" w:pos="9304"/>
            </w:tabs>
            <w:jc w:val="right"/>
            <w:rPr>
              <w:rFonts w:ascii="Times New Roman" w:eastAsia="굴림"/>
              <w:b/>
              <w:sz w:val="16"/>
              <w:szCs w:val="16"/>
            </w:rPr>
          </w:pP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Version(Version date) : 1.0(2022-</w:t>
          </w:r>
          <w:r w:rsidR="00866341"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02-16</w:t>
          </w:r>
          <w:r w:rsidRPr="00866341">
            <w:rPr>
              <w:rFonts w:ascii="Times New Roman" w:eastAsia="굴림"/>
              <w:b/>
              <w:color w:val="000000"/>
              <w:kern w:val="0"/>
              <w:sz w:val="18"/>
              <w:szCs w:val="18"/>
            </w:rPr>
            <w:t>)</w:t>
          </w:r>
        </w:p>
      </w:tc>
    </w:tr>
  </w:tbl>
  <w:p w14:paraId="2DBA80E3" w14:textId="77777777" w:rsidR="002F1882" w:rsidRPr="002F1882" w:rsidRDefault="002F18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585"/>
    <w:multiLevelType w:val="hybridMultilevel"/>
    <w:tmpl w:val="F140C1EE"/>
    <w:lvl w:ilvl="0" w:tplc="748A46D6">
      <w:start w:val="31"/>
      <w:numFmt w:val="bullet"/>
      <w:lvlText w:val="•"/>
      <w:lvlJc w:val="left"/>
      <w:pPr>
        <w:ind w:left="825" w:hanging="400"/>
      </w:pPr>
      <w:rPr>
        <w:rFonts w:ascii="맑은 고딕" w:eastAsia="맑은 고딕" w:hAnsi="맑은 고딕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2E2FB2"/>
    <w:multiLevelType w:val="hybridMultilevel"/>
    <w:tmpl w:val="E3EED2A8"/>
    <w:lvl w:ilvl="0" w:tplc="31C0F6B2">
      <w:start w:val="31"/>
      <w:numFmt w:val="bullet"/>
      <w:lvlText w:val="•"/>
      <w:lvlJc w:val="left"/>
      <w:pPr>
        <w:ind w:left="826" w:hanging="400"/>
      </w:pPr>
      <w:rPr>
        <w:rFonts w:ascii="맑은 고딕" w:eastAsia="맑은 고딕" w:hAnsi="맑은 고딕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0620FC6"/>
    <w:multiLevelType w:val="hybridMultilevel"/>
    <w:tmpl w:val="E25098D0"/>
    <w:lvl w:ilvl="0" w:tplc="1F86C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2A6C2A3B"/>
    <w:multiLevelType w:val="hybridMultilevel"/>
    <w:tmpl w:val="A6E89448"/>
    <w:lvl w:ilvl="0" w:tplc="53566166">
      <w:start w:val="1"/>
      <w:numFmt w:val="decimal"/>
      <w:lvlText w:val="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F7A085F"/>
    <w:multiLevelType w:val="hybridMultilevel"/>
    <w:tmpl w:val="924839B8"/>
    <w:lvl w:ilvl="0" w:tplc="3514B0F2">
      <w:start w:val="1"/>
      <w:numFmt w:val="bullet"/>
      <w:lvlText w:val=""/>
      <w:lvlJc w:val="left"/>
      <w:pPr>
        <w:ind w:left="1932" w:hanging="40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23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2" w:hanging="400"/>
      </w:pPr>
      <w:rPr>
        <w:rFonts w:ascii="Wingdings" w:hAnsi="Wingdings" w:hint="default"/>
      </w:rPr>
    </w:lvl>
  </w:abstractNum>
  <w:abstractNum w:abstractNumId="5" w15:restartNumberingAfterBreak="0">
    <w:nsid w:val="7FCA462A"/>
    <w:multiLevelType w:val="multilevel"/>
    <w:tmpl w:val="7668E1AC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eastAsia="맑은 고딕"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eastAsia="맑은 고딕" w:hint="eastAsia"/>
        <w:sz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eastAsia="맑은 고딕" w:hint="eastAsia"/>
          <w:b/>
          <w:i w:val="0"/>
          <w:sz w:val="20"/>
          <w:szCs w:val="20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MIN">
    <w15:presenceInfo w15:providerId="None" w15:userId="B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D"/>
    <w:rsid w:val="00003429"/>
    <w:rsid w:val="000060A9"/>
    <w:rsid w:val="00007AA1"/>
    <w:rsid w:val="0003258E"/>
    <w:rsid w:val="00033CAC"/>
    <w:rsid w:val="00077F11"/>
    <w:rsid w:val="00093455"/>
    <w:rsid w:val="000A27F4"/>
    <w:rsid w:val="000A65E9"/>
    <w:rsid w:val="000B707C"/>
    <w:rsid w:val="000C2352"/>
    <w:rsid w:val="000C2FAC"/>
    <w:rsid w:val="00114B81"/>
    <w:rsid w:val="00126072"/>
    <w:rsid w:val="00165E4D"/>
    <w:rsid w:val="001A0592"/>
    <w:rsid w:val="001A7EBB"/>
    <w:rsid w:val="001F13DE"/>
    <w:rsid w:val="00227908"/>
    <w:rsid w:val="00237BCE"/>
    <w:rsid w:val="00240804"/>
    <w:rsid w:val="00244822"/>
    <w:rsid w:val="00296DB9"/>
    <w:rsid w:val="002B5EEC"/>
    <w:rsid w:val="002C1D48"/>
    <w:rsid w:val="002C3CCC"/>
    <w:rsid w:val="002D5D02"/>
    <w:rsid w:val="002F1882"/>
    <w:rsid w:val="002F7DEB"/>
    <w:rsid w:val="00315A2E"/>
    <w:rsid w:val="00353094"/>
    <w:rsid w:val="003552FA"/>
    <w:rsid w:val="00365E45"/>
    <w:rsid w:val="0039046A"/>
    <w:rsid w:val="003F565D"/>
    <w:rsid w:val="003F6594"/>
    <w:rsid w:val="003F6DDC"/>
    <w:rsid w:val="0044399A"/>
    <w:rsid w:val="00454DFC"/>
    <w:rsid w:val="004579B5"/>
    <w:rsid w:val="00461EBA"/>
    <w:rsid w:val="00485BAC"/>
    <w:rsid w:val="004A0871"/>
    <w:rsid w:val="004A2658"/>
    <w:rsid w:val="0052768A"/>
    <w:rsid w:val="00531E79"/>
    <w:rsid w:val="00544674"/>
    <w:rsid w:val="0055583B"/>
    <w:rsid w:val="005572C8"/>
    <w:rsid w:val="00574438"/>
    <w:rsid w:val="005D5899"/>
    <w:rsid w:val="005F067F"/>
    <w:rsid w:val="005F514F"/>
    <w:rsid w:val="00601F34"/>
    <w:rsid w:val="006177F8"/>
    <w:rsid w:val="0065116B"/>
    <w:rsid w:val="0065297B"/>
    <w:rsid w:val="006754DC"/>
    <w:rsid w:val="00685716"/>
    <w:rsid w:val="006B0632"/>
    <w:rsid w:val="006C7DC3"/>
    <w:rsid w:val="006E4FD6"/>
    <w:rsid w:val="00725B7A"/>
    <w:rsid w:val="0074693F"/>
    <w:rsid w:val="0076751F"/>
    <w:rsid w:val="00790E24"/>
    <w:rsid w:val="007B40F3"/>
    <w:rsid w:val="007B66B2"/>
    <w:rsid w:val="007C747B"/>
    <w:rsid w:val="007F3A81"/>
    <w:rsid w:val="007F6F9E"/>
    <w:rsid w:val="008214A0"/>
    <w:rsid w:val="00827742"/>
    <w:rsid w:val="00866341"/>
    <w:rsid w:val="00873A6F"/>
    <w:rsid w:val="008742F3"/>
    <w:rsid w:val="00886471"/>
    <w:rsid w:val="008965DA"/>
    <w:rsid w:val="008D6861"/>
    <w:rsid w:val="008E5CF3"/>
    <w:rsid w:val="009801C7"/>
    <w:rsid w:val="009F79AD"/>
    <w:rsid w:val="00A54DA0"/>
    <w:rsid w:val="00A60F41"/>
    <w:rsid w:val="00A61D82"/>
    <w:rsid w:val="00A64958"/>
    <w:rsid w:val="00A6608E"/>
    <w:rsid w:val="00AA223E"/>
    <w:rsid w:val="00AC27CB"/>
    <w:rsid w:val="00B03CB3"/>
    <w:rsid w:val="00B06339"/>
    <w:rsid w:val="00B72C10"/>
    <w:rsid w:val="00BD56B9"/>
    <w:rsid w:val="00BF5625"/>
    <w:rsid w:val="00BF7F42"/>
    <w:rsid w:val="00C34BDD"/>
    <w:rsid w:val="00C54D7D"/>
    <w:rsid w:val="00C61386"/>
    <w:rsid w:val="00CC4DC4"/>
    <w:rsid w:val="00CD715E"/>
    <w:rsid w:val="00CE0D45"/>
    <w:rsid w:val="00CF1409"/>
    <w:rsid w:val="00CF7D5F"/>
    <w:rsid w:val="00D41061"/>
    <w:rsid w:val="00D62CDD"/>
    <w:rsid w:val="00DD7F73"/>
    <w:rsid w:val="00DE1BFF"/>
    <w:rsid w:val="00DE4B15"/>
    <w:rsid w:val="00E4570A"/>
    <w:rsid w:val="00E65ECE"/>
    <w:rsid w:val="00E96CF6"/>
    <w:rsid w:val="00E97DB2"/>
    <w:rsid w:val="00EA0066"/>
    <w:rsid w:val="00EB0F89"/>
    <w:rsid w:val="00EB21C7"/>
    <w:rsid w:val="00ED41D1"/>
    <w:rsid w:val="00ED4421"/>
    <w:rsid w:val="00ED4EA0"/>
    <w:rsid w:val="00ED6CF9"/>
    <w:rsid w:val="00F07108"/>
    <w:rsid w:val="00F61BDF"/>
    <w:rsid w:val="00F6558D"/>
    <w:rsid w:val="00F66AFB"/>
    <w:rsid w:val="00F74A98"/>
    <w:rsid w:val="00F7786C"/>
    <w:rsid w:val="00F910D7"/>
    <w:rsid w:val="00F9112E"/>
    <w:rsid w:val="00FB0E66"/>
    <w:rsid w:val="00FC2C85"/>
    <w:rsid w:val="00FD7B0A"/>
    <w:rsid w:val="00FE2F72"/>
    <w:rsid w:val="00FE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53843"/>
  <w15:chartTrackingRefBased/>
  <w15:docId w15:val="{3876642D-1A7A-48FA-85B4-2D9A903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aliases w:val="Bayer Heading 1,제목 1.,굴림,14pt,굵게 Char,굵게"/>
    <w:basedOn w:val="a0"/>
    <w:next w:val="a0"/>
    <w:link w:val="1Char"/>
    <w:qFormat/>
    <w:rsid w:val="00165E4D"/>
    <w:pPr>
      <w:keepNext/>
      <w:numPr>
        <w:numId w:val="1"/>
      </w:numPr>
      <w:outlineLvl w:val="0"/>
    </w:pPr>
    <w:rPr>
      <w:rFonts w:ascii="Arial" w:eastAsia="맑은 고딕" w:hAnsi="Arial"/>
      <w:b/>
      <w:sz w:val="28"/>
      <w:szCs w:val="28"/>
      <w:lang w:val="x-none" w:eastAsia="x-none"/>
    </w:rPr>
  </w:style>
  <w:style w:type="paragraph" w:styleId="2">
    <w:name w:val="heading 2"/>
    <w:aliases w:val="Bayer Heading 2,DO NOT USE_h2,DO NOT US1"/>
    <w:basedOn w:val="a0"/>
    <w:next w:val="a0"/>
    <w:link w:val="2Char"/>
    <w:qFormat/>
    <w:rsid w:val="00165E4D"/>
    <w:pPr>
      <w:keepNext/>
      <w:numPr>
        <w:ilvl w:val="1"/>
        <w:numId w:val="1"/>
      </w:numPr>
      <w:outlineLvl w:val="1"/>
    </w:pPr>
    <w:rPr>
      <w:rFonts w:ascii="Arial" w:eastAsia="맑은 고딕" w:hAnsi="Arial"/>
      <w:b/>
      <w:sz w:val="24"/>
      <w:lang w:val="x-none" w:eastAsia="x-none"/>
    </w:rPr>
  </w:style>
  <w:style w:type="paragraph" w:styleId="3">
    <w:name w:val="heading 3"/>
    <w:aliases w:val="제목 A.,Bayer Heading 3,Org Heading 1,h1,Org Headi"/>
    <w:basedOn w:val="a0"/>
    <w:next w:val="a0"/>
    <w:link w:val="3Char"/>
    <w:qFormat/>
    <w:rsid w:val="00165E4D"/>
    <w:pPr>
      <w:keepNext/>
      <w:numPr>
        <w:ilvl w:val="2"/>
        <w:numId w:val="1"/>
      </w:numPr>
      <w:outlineLvl w:val="2"/>
    </w:pPr>
    <w:rPr>
      <w:rFonts w:ascii="Arial" w:eastAsia="돋움" w:hAnsi="Arial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Bayer Heading 1 Char,제목 1. Char,굴림 Char,14pt Char,굵게 Char Char,굵게 Char1"/>
    <w:basedOn w:val="a1"/>
    <w:link w:val="1"/>
    <w:rsid w:val="00165E4D"/>
    <w:rPr>
      <w:rFonts w:ascii="Arial" w:eastAsia="맑은 고딕" w:hAnsi="Arial" w:cs="Times New Roman"/>
      <w:b/>
      <w:sz w:val="28"/>
      <w:szCs w:val="28"/>
      <w:lang w:val="x-none" w:eastAsia="x-none"/>
    </w:rPr>
  </w:style>
  <w:style w:type="character" w:customStyle="1" w:styleId="2Char">
    <w:name w:val="제목 2 Char"/>
    <w:aliases w:val="Bayer Heading 2 Char,DO NOT USE_h2 Char,DO NOT US1 Char"/>
    <w:basedOn w:val="a1"/>
    <w:link w:val="2"/>
    <w:rsid w:val="00165E4D"/>
    <w:rPr>
      <w:rFonts w:ascii="Arial" w:eastAsia="맑은 고딕" w:hAnsi="Arial" w:cs="Times New Roman"/>
      <w:b/>
      <w:sz w:val="24"/>
      <w:szCs w:val="24"/>
      <w:lang w:val="x-none" w:eastAsia="x-none"/>
    </w:rPr>
  </w:style>
  <w:style w:type="character" w:customStyle="1" w:styleId="3Char">
    <w:name w:val="제목 3 Char"/>
    <w:aliases w:val="제목 A. Char,Bayer Heading 3 Char,Org Heading 1 Char,h1 Char,Org Headi Char"/>
    <w:basedOn w:val="a1"/>
    <w:link w:val="3"/>
    <w:rsid w:val="00165E4D"/>
    <w:rPr>
      <w:rFonts w:ascii="Arial" w:eastAsia="돋움" w:hAnsi="Arial" w:cs="Times New Roman"/>
      <w:szCs w:val="24"/>
      <w:lang w:val="x-none" w:eastAsia="x-none"/>
    </w:rPr>
  </w:style>
  <w:style w:type="character" w:styleId="a4">
    <w:name w:val="annotation reference"/>
    <w:rsid w:val="00165E4D"/>
    <w:rPr>
      <w:sz w:val="18"/>
    </w:rPr>
  </w:style>
  <w:style w:type="paragraph" w:styleId="a5">
    <w:name w:val="annotation text"/>
    <w:basedOn w:val="a0"/>
    <w:link w:val="Char"/>
    <w:rsid w:val="00165E4D"/>
    <w:pPr>
      <w:autoSpaceDE/>
      <w:autoSpaceDN/>
      <w:jc w:val="left"/>
    </w:pPr>
    <w:rPr>
      <w:rFonts w:ascii="Times New Roman" w:eastAsia="바탕체"/>
      <w:kern w:val="0"/>
      <w:szCs w:val="20"/>
      <w:lang w:val="x-none" w:eastAsia="x-none"/>
    </w:rPr>
  </w:style>
  <w:style w:type="character" w:customStyle="1" w:styleId="Char">
    <w:name w:val="메모 텍스트 Char"/>
    <w:basedOn w:val="a1"/>
    <w:link w:val="a5"/>
    <w:rsid w:val="00165E4D"/>
    <w:rPr>
      <w:rFonts w:ascii="Times New Roman" w:eastAsia="바탕체" w:hAnsi="Times New Roman" w:cs="Times New Roman"/>
      <w:kern w:val="0"/>
      <w:szCs w:val="20"/>
      <w:lang w:val="x-none" w:eastAsia="x-none"/>
    </w:rPr>
  </w:style>
  <w:style w:type="paragraph" w:customStyle="1" w:styleId="a6">
    <w:name w:val="바탕글"/>
    <w:link w:val="Char0"/>
    <w:qFormat/>
    <w:rsid w:val="00165E4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customStyle="1" w:styleId="Char0">
    <w:name w:val="바탕글 Char"/>
    <w:link w:val="a6"/>
    <w:rsid w:val="00165E4D"/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a">
    <w:name w:val="다단계"/>
    <w:basedOn w:val="a3"/>
    <w:uiPriority w:val="99"/>
    <w:rsid w:val="00165E4D"/>
    <w:pPr>
      <w:numPr>
        <w:numId w:val="2"/>
      </w:numPr>
    </w:pPr>
  </w:style>
  <w:style w:type="paragraph" w:styleId="a7">
    <w:name w:val="Balloon Text"/>
    <w:basedOn w:val="a0"/>
    <w:link w:val="Char1"/>
    <w:uiPriority w:val="99"/>
    <w:semiHidden/>
    <w:unhideWhenUsed/>
    <w:rsid w:val="00165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165E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Char2"/>
    <w:uiPriority w:val="1"/>
    <w:qFormat/>
    <w:rsid w:val="00165E4D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customStyle="1" w:styleId="Char2">
    <w:name w:val="간격 없음 Char"/>
    <w:link w:val="a8"/>
    <w:uiPriority w:val="1"/>
    <w:rsid w:val="00165E4D"/>
    <w:rPr>
      <w:rFonts w:ascii="맑은 고딕" w:eastAsia="맑은 고딕" w:hAnsi="맑은 고딕" w:cs="Times New Roman"/>
    </w:rPr>
  </w:style>
  <w:style w:type="paragraph" w:styleId="a9">
    <w:name w:val="List Paragraph"/>
    <w:aliases w:val="List Paragraph-2"/>
    <w:basedOn w:val="a0"/>
    <w:link w:val="Char3"/>
    <w:uiPriority w:val="34"/>
    <w:qFormat/>
    <w:rsid w:val="00165E4D"/>
    <w:pPr>
      <w:spacing w:after="80"/>
      <w:ind w:leftChars="400" w:left="800"/>
    </w:pPr>
    <w:rPr>
      <w:rFonts w:ascii="맑은 고딕" w:eastAsia="맑은 고딕" w:hAnsi="맑은 고딕"/>
      <w:szCs w:val="22"/>
    </w:rPr>
  </w:style>
  <w:style w:type="character" w:customStyle="1" w:styleId="Char3">
    <w:name w:val="목록 단락 Char"/>
    <w:aliases w:val="List Paragraph-2 Char"/>
    <w:link w:val="a9"/>
    <w:uiPriority w:val="34"/>
    <w:locked/>
    <w:rsid w:val="00165E4D"/>
    <w:rPr>
      <w:rFonts w:ascii="맑은 고딕" w:eastAsia="맑은 고딕" w:hAnsi="맑은 고딕" w:cs="Times New Roman"/>
    </w:rPr>
  </w:style>
  <w:style w:type="paragraph" w:customStyle="1" w:styleId="Default">
    <w:name w:val="Default"/>
    <w:rsid w:val="005D589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맑은 고딕" w:hAnsi="Calibri" w:cs="Calibri"/>
      <w:color w:val="000000"/>
      <w:kern w:val="0"/>
      <w:sz w:val="24"/>
      <w:szCs w:val="24"/>
    </w:rPr>
  </w:style>
  <w:style w:type="paragraph" w:styleId="aa">
    <w:name w:val="header"/>
    <w:aliases w:val="En-tête1,En-t?e1,h,Header_En tete"/>
    <w:basedOn w:val="a0"/>
    <w:link w:val="Char4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aliases w:val="En-tête1 Char,En-t?e1 Char,h Char,Header_En tete Char"/>
    <w:basedOn w:val="a1"/>
    <w:link w:val="aa"/>
    <w:rsid w:val="00315A2E"/>
    <w:rPr>
      <w:rFonts w:ascii="바탕" w:eastAsia="바탕" w:hAnsi="Times New Roman" w:cs="Times New Roman"/>
      <w:szCs w:val="24"/>
    </w:rPr>
  </w:style>
  <w:style w:type="paragraph" w:styleId="ab">
    <w:name w:val="footer"/>
    <w:aliases w:val="Pied de page1,Pied de page1 Char Char Char,Pied de page1 Char Char,Bayer Footer,Pied de page11"/>
    <w:basedOn w:val="a0"/>
    <w:link w:val="Char5"/>
    <w:unhideWhenUsed/>
    <w:rsid w:val="00315A2E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aliases w:val="Pied de page1 Char,Pied de page1 Char Char Char Char,Pied de page1 Char Char Char1,Bayer Footer Char,Pied de page11 Char"/>
    <w:basedOn w:val="a1"/>
    <w:link w:val="ab"/>
    <w:rsid w:val="00315A2E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5"/>
    <w:next w:val="a5"/>
    <w:link w:val="Char6"/>
    <w:uiPriority w:val="99"/>
    <w:semiHidden/>
    <w:unhideWhenUsed/>
    <w:rsid w:val="00093455"/>
    <w:pPr>
      <w:autoSpaceDE w:val="0"/>
      <w:autoSpaceDN w:val="0"/>
    </w:pPr>
    <w:rPr>
      <w:rFonts w:ascii="바탕" w:eastAsia="바탕"/>
      <w:b/>
      <w:bCs/>
      <w:kern w:val="2"/>
      <w:szCs w:val="24"/>
      <w:lang w:val="en-US" w:eastAsia="ko-KR"/>
    </w:rPr>
  </w:style>
  <w:style w:type="character" w:customStyle="1" w:styleId="Char6">
    <w:name w:val="메모 주제 Char"/>
    <w:basedOn w:val="Char"/>
    <w:link w:val="ac"/>
    <w:uiPriority w:val="99"/>
    <w:semiHidden/>
    <w:rsid w:val="00093455"/>
    <w:rPr>
      <w:rFonts w:ascii="바탕" w:eastAsia="바탕" w:hAnsi="Times New Roman" w:cs="Times New Roman"/>
      <w:b/>
      <w:bCs/>
      <w:kern w:val="0"/>
      <w:szCs w:val="24"/>
      <w:lang w:val="x-none" w:eastAsia="x-none"/>
    </w:rPr>
  </w:style>
  <w:style w:type="paragraph" w:styleId="ad">
    <w:name w:val="Revision"/>
    <w:hidden/>
    <w:uiPriority w:val="99"/>
    <w:semiHidden/>
    <w:rsid w:val="00E97DB2"/>
    <w:pPr>
      <w:spacing w:after="0" w:line="240" w:lineRule="auto"/>
      <w:jc w:val="left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임상1</dc:creator>
  <cp:keywords/>
  <dc:description/>
  <cp:lastModifiedBy>BUMIN</cp:lastModifiedBy>
  <cp:revision>6</cp:revision>
  <cp:lastPrinted>2022-04-21T05:03:00Z</cp:lastPrinted>
  <dcterms:created xsi:type="dcterms:W3CDTF">2022-02-16T07:17:00Z</dcterms:created>
  <dcterms:modified xsi:type="dcterms:W3CDTF">2022-04-21T05:03:00Z</dcterms:modified>
</cp:coreProperties>
</file>